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00A1F21" w14:textId="77777777" w:rsidR="00BE0D60" w:rsidRPr="00FF6600" w:rsidRDefault="00BE0D60" w:rsidP="00BE0D60">
      <w:pPr>
        <w:pStyle w:val="aa"/>
        <w:spacing w:after="0"/>
        <w:ind w:firstLine="567"/>
        <w:jc w:val="right"/>
        <w:rPr>
          <w:rFonts w:ascii="GHEA Grapalat" w:hAnsi="GHEA Grapalat" w:cs="Sylfaen"/>
          <w:i/>
          <w:sz w:val="16"/>
          <w:lang w:val="hy-AM"/>
        </w:rPr>
      </w:pPr>
      <w:proofErr w:type="spellStart"/>
      <w:r w:rsidRPr="00FF6600">
        <w:rPr>
          <w:rFonts w:ascii="GHEA Grapalat" w:hAnsi="GHEA Grapalat" w:cs="Sylfaen"/>
          <w:i/>
          <w:sz w:val="16"/>
        </w:rPr>
        <w:t>Հավելված</w:t>
      </w:r>
      <w:proofErr w:type="spellEnd"/>
      <w:r w:rsidRPr="00FF6600">
        <w:rPr>
          <w:rFonts w:ascii="GHEA Grapalat" w:hAnsi="GHEA Grapalat" w:cs="Sylfaen"/>
          <w:i/>
          <w:sz w:val="16"/>
        </w:rPr>
        <w:t xml:space="preserve"> N </w:t>
      </w:r>
      <w:r w:rsidRPr="00FF6600">
        <w:rPr>
          <w:rFonts w:ascii="GHEA Grapalat" w:hAnsi="GHEA Grapalat" w:cs="Sylfaen"/>
          <w:i/>
          <w:sz w:val="16"/>
          <w:lang w:val="hy-AM"/>
        </w:rPr>
        <w:t>7</w:t>
      </w:r>
    </w:p>
    <w:p w14:paraId="2F591845" w14:textId="77777777" w:rsidR="00BE0D60" w:rsidRPr="00FF6600" w:rsidRDefault="00BE0D60" w:rsidP="00BE0D60">
      <w:pPr>
        <w:pStyle w:val="aa"/>
        <w:spacing w:after="0"/>
        <w:ind w:firstLine="567"/>
        <w:jc w:val="right"/>
        <w:rPr>
          <w:rFonts w:ascii="GHEA Grapalat" w:hAnsi="GHEA Grapalat" w:cs="Sylfaen"/>
          <w:i/>
          <w:sz w:val="16"/>
          <w:lang w:val="hy-AM"/>
        </w:rPr>
      </w:pPr>
      <w:r w:rsidRPr="00FF6600">
        <w:rPr>
          <w:rFonts w:ascii="GHEA Grapalat" w:hAnsi="GHEA Grapalat" w:cs="Sylfaen"/>
          <w:i/>
          <w:sz w:val="16"/>
          <w:lang w:val="hy-AM"/>
        </w:rPr>
        <w:t xml:space="preserve">ՀՀ ֆինանսների նախարարի 2023 թվականի մարտի 1-ի </w:t>
      </w:r>
    </w:p>
    <w:p w14:paraId="0804DC65" w14:textId="77777777" w:rsidR="00BE0D60" w:rsidRPr="00FF6600" w:rsidRDefault="00BE0D60" w:rsidP="00BE0D60">
      <w:pPr>
        <w:pStyle w:val="aa"/>
        <w:spacing w:after="0"/>
        <w:ind w:right="-7" w:firstLine="567"/>
        <w:jc w:val="right"/>
        <w:rPr>
          <w:rFonts w:ascii="GHEA Grapalat" w:hAnsi="GHEA Grapalat" w:cs="Sylfaen"/>
          <w:i/>
          <w:sz w:val="18"/>
          <w:szCs w:val="20"/>
          <w:lang w:val="af-ZA" w:eastAsia="ru-RU"/>
        </w:rPr>
      </w:pPr>
      <w:r w:rsidRPr="00FF6600">
        <w:rPr>
          <w:rFonts w:ascii="GHEA Grapalat" w:hAnsi="GHEA Grapalat" w:cs="Sylfaen"/>
          <w:i/>
          <w:sz w:val="16"/>
          <w:lang w:val="hy-AM"/>
        </w:rPr>
        <w:t xml:space="preserve"> N 87 -Ա հրամանի     </w:t>
      </w:r>
    </w:p>
    <w:p w14:paraId="3D87D38D" w14:textId="77777777" w:rsidR="00BE0D60" w:rsidRPr="00FF6600" w:rsidRDefault="00BE0D60" w:rsidP="00BE0D60">
      <w:pPr>
        <w:pStyle w:val="aa"/>
        <w:spacing w:after="0"/>
        <w:ind w:right="-7" w:firstLine="567"/>
        <w:jc w:val="right"/>
        <w:rPr>
          <w:rFonts w:ascii="GHEA Grapalat" w:hAnsi="GHEA Grapalat" w:cs="Sylfaen"/>
          <w:i/>
          <w:sz w:val="18"/>
          <w:szCs w:val="20"/>
          <w:lang w:val="af-ZA" w:eastAsia="ru-RU"/>
        </w:rPr>
      </w:pPr>
    </w:p>
    <w:p w14:paraId="1ECB9F4B" w14:textId="77777777" w:rsidR="00BE0D60" w:rsidRPr="00FF6600" w:rsidRDefault="00BE0D60" w:rsidP="00BE0D60">
      <w:pPr>
        <w:pStyle w:val="aa"/>
        <w:spacing w:after="0"/>
        <w:ind w:right="-7" w:firstLine="567"/>
        <w:jc w:val="right"/>
        <w:rPr>
          <w:rFonts w:ascii="GHEA Grapalat" w:hAnsi="GHEA Grapalat" w:cs="Sylfaen"/>
          <w:i/>
          <w:u w:val="single"/>
          <w:lang w:val="af-ZA" w:eastAsia="ru-RU"/>
        </w:rPr>
      </w:pPr>
      <w:r w:rsidRPr="00FF6600">
        <w:rPr>
          <w:rFonts w:ascii="GHEA Grapalat" w:hAnsi="GHEA Grapalat" w:cs="Sylfaen"/>
          <w:i/>
          <w:u w:val="single"/>
          <w:lang w:val="hy-AM" w:eastAsia="ru-RU"/>
        </w:rPr>
        <w:t>Օրինակելի</w:t>
      </w:r>
      <w:r w:rsidRPr="00FF6600">
        <w:rPr>
          <w:rFonts w:ascii="GHEA Grapalat" w:hAnsi="GHEA Grapalat" w:cs="Sylfaen"/>
          <w:i/>
          <w:u w:val="single"/>
          <w:lang w:val="af-ZA" w:eastAsia="ru-RU"/>
        </w:rPr>
        <w:t xml:space="preserve"> </w:t>
      </w:r>
      <w:r w:rsidRPr="00FF6600">
        <w:rPr>
          <w:rFonts w:ascii="GHEA Grapalat" w:hAnsi="GHEA Grapalat" w:cs="Sylfaen"/>
          <w:i/>
          <w:u w:val="single"/>
          <w:lang w:val="hy-AM" w:eastAsia="ru-RU"/>
        </w:rPr>
        <w:t>ձև</w:t>
      </w:r>
    </w:p>
    <w:p w14:paraId="0BEE864D" w14:textId="06BE5D33"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31CD31F1" w14:textId="77777777" w:rsidR="000D11BB" w:rsidRPr="00826E99" w:rsidRDefault="000D11BB" w:rsidP="000D11BB">
      <w:pPr>
        <w:pStyle w:val="a3"/>
        <w:spacing w:line="240" w:lineRule="auto"/>
        <w:jc w:val="center"/>
        <w:rPr>
          <w:rFonts w:ascii="Sylfaen" w:hAnsi="Sylfaen"/>
          <w:i w:val="0"/>
          <w:lang w:val="af-ZA"/>
        </w:rPr>
      </w:pPr>
      <w:r w:rsidRPr="00A41900">
        <w:rPr>
          <w:rFonts w:ascii="Sylfaen" w:hAnsi="Sylfaen" w:cs="Cambria"/>
          <w:b/>
          <w:lang w:val="af-ZA"/>
        </w:rPr>
        <w:t>Գնման գործընթացը կազմակերպվում է &lt;&lt;Գնումների մասին&gt;&gt; ՀՀ օրենքի 15-րդ հոդվածի 6-րդ կետի համաձայն:</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FEBA635" w:rsidR="00642EFE" w:rsidRPr="00A71D81" w:rsidRDefault="00EC6BC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E04447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67119">
        <w:rPr>
          <w:rFonts w:ascii="GHEA Grapalat" w:hAnsi="GHEA Grapalat"/>
          <w:i w:val="0"/>
          <w:lang w:val="af-ZA"/>
        </w:rPr>
        <w:t>2</w:t>
      </w:r>
      <w:r w:rsidR="009C17D4">
        <w:rPr>
          <w:rFonts w:asciiTheme="minorHAnsi" w:hAnsiTheme="minorHAnsi"/>
          <w:i w:val="0"/>
          <w:lang w:val="hy-AM"/>
        </w:rPr>
        <w:t>5</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029D2">
        <w:rPr>
          <w:rFonts w:asciiTheme="minorHAnsi" w:hAnsiTheme="minorHAnsi"/>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029D2">
        <w:rPr>
          <w:rFonts w:asciiTheme="minorHAnsi" w:hAnsiTheme="minorHAnsi"/>
          <w:i w:val="0"/>
          <w:lang w:val="hy-AM"/>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67119">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F394A1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1D65">
        <w:rPr>
          <w:rFonts w:ascii="GHEA Grapalat" w:hAnsi="GHEA Grapalat"/>
          <w:i w:val="0"/>
          <w:lang w:val="af-ZA"/>
        </w:rPr>
        <w:t>ՎՏՄԱԿ- ԳՀԱՊՁԲ  2</w:t>
      </w:r>
      <w:r w:rsidR="00D029D2">
        <w:rPr>
          <w:rFonts w:ascii="GHEA Grapalat" w:hAnsi="GHEA Grapalat"/>
          <w:i w:val="0"/>
          <w:lang w:val="hy-AM"/>
        </w:rPr>
        <w:t>6</w:t>
      </w:r>
      <w:r w:rsidR="00ED1D65">
        <w:rPr>
          <w:rFonts w:ascii="GHEA Grapalat" w:hAnsi="GHEA Grapalat"/>
          <w:i w:val="0"/>
          <w:lang w:val="af-ZA"/>
        </w:rPr>
        <w:t>/</w:t>
      </w:r>
      <w:r w:rsidR="00BE0D60" w:rsidRPr="00BE0D60">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4BF94A1" w14:textId="0BAF3ED8" w:rsidR="00260C43" w:rsidRPr="00A71D81" w:rsidRDefault="00260C43" w:rsidP="00260C43">
      <w:pPr>
        <w:pStyle w:val="a3"/>
        <w:spacing w:line="240" w:lineRule="auto"/>
        <w:jc w:val="left"/>
        <w:rPr>
          <w:rFonts w:ascii="GHEA Grapalat" w:hAnsi="GHEA Grapalat"/>
          <w:i w:val="0"/>
          <w:lang w:val="af-ZA"/>
        </w:rPr>
      </w:pPr>
      <w:r w:rsidRPr="00712340">
        <w:rPr>
          <w:rFonts w:ascii="GHEA Grapalat" w:hAnsi="GHEA Grapalat"/>
          <w:i w:val="0"/>
          <w:lang w:val="af-ZA"/>
        </w:rPr>
        <w:t>Պատվիրատուն</w:t>
      </w:r>
      <w:r>
        <w:rPr>
          <w:rFonts w:ascii="GHEA Grapalat" w:hAnsi="GHEA Grapalat"/>
          <w:i w:val="0"/>
          <w:lang w:val="af-ZA"/>
        </w:rPr>
        <w:t xml:space="preserve"> </w:t>
      </w:r>
      <w:r w:rsidR="00ED1D65" w:rsidRPr="003A45BE">
        <w:rPr>
          <w:rFonts w:ascii="Arial LatRus" w:hAnsi="Arial LatRus"/>
          <w:i w:val="0"/>
          <w:lang w:val="af-ZA"/>
        </w:rPr>
        <w:t>«</w:t>
      </w:r>
      <w:r w:rsidR="00ED1D65" w:rsidRPr="003A45BE">
        <w:rPr>
          <w:rFonts w:ascii="Arial" w:hAnsi="Arial" w:cs="Arial"/>
          <w:i w:val="0"/>
          <w:lang w:val="af-ZA"/>
        </w:rPr>
        <w:t>Վանաձորի</w:t>
      </w:r>
      <w:r w:rsidR="00ED1D65" w:rsidRPr="003A45BE">
        <w:rPr>
          <w:rFonts w:ascii="Arial LatRus" w:hAnsi="Arial LatRus"/>
          <w:i w:val="0"/>
          <w:lang w:val="af-ZA"/>
        </w:rPr>
        <w:t xml:space="preserve"> </w:t>
      </w:r>
      <w:r w:rsidR="00ED1D65" w:rsidRPr="003A45BE">
        <w:rPr>
          <w:rFonts w:ascii="Arial" w:hAnsi="Arial" w:cs="Arial"/>
          <w:i w:val="0"/>
          <w:lang w:val="af-ZA"/>
        </w:rPr>
        <w:t>տարածքային</w:t>
      </w:r>
      <w:r w:rsidR="00ED1D65" w:rsidRPr="003A45BE">
        <w:rPr>
          <w:rFonts w:ascii="Arial LatRus" w:hAnsi="Arial LatRus"/>
          <w:i w:val="0"/>
          <w:lang w:val="af-ZA"/>
        </w:rPr>
        <w:t xml:space="preserve"> </w:t>
      </w:r>
      <w:r w:rsidR="00ED1D65" w:rsidRPr="003A45BE">
        <w:rPr>
          <w:rFonts w:ascii="Arial" w:hAnsi="Arial" w:cs="Arial"/>
          <w:i w:val="0"/>
          <w:lang w:val="af-ZA"/>
        </w:rPr>
        <w:t>մանկավարժահոգեբանկան</w:t>
      </w:r>
      <w:r w:rsidR="00ED1D65" w:rsidRPr="003A45BE">
        <w:rPr>
          <w:rFonts w:ascii="Arial LatRus" w:hAnsi="Arial LatRus"/>
          <w:i w:val="0"/>
          <w:lang w:val="af-ZA"/>
        </w:rPr>
        <w:t xml:space="preserve"> </w:t>
      </w:r>
      <w:r w:rsidR="00ED1D65" w:rsidRPr="003A45BE">
        <w:rPr>
          <w:rFonts w:ascii="Arial" w:hAnsi="Arial" w:cs="Arial"/>
          <w:i w:val="0"/>
          <w:lang w:val="af-ZA"/>
        </w:rPr>
        <w:t>աջակցության</w:t>
      </w:r>
      <w:r w:rsidR="00ED1D65" w:rsidRPr="003A45BE">
        <w:rPr>
          <w:rFonts w:ascii="Arial LatRus" w:hAnsi="Arial LatRus"/>
          <w:i w:val="0"/>
          <w:lang w:val="af-ZA"/>
        </w:rPr>
        <w:t xml:space="preserve"> </w:t>
      </w:r>
      <w:r w:rsidR="00ED1D65" w:rsidRPr="003A45BE">
        <w:rPr>
          <w:rFonts w:ascii="Arial" w:hAnsi="Arial" w:cs="Arial"/>
          <w:i w:val="0"/>
          <w:lang w:val="af-ZA"/>
        </w:rPr>
        <w:t>կենտրոն</w:t>
      </w:r>
      <w:r w:rsidR="00ED1D65" w:rsidRPr="003A45BE">
        <w:rPr>
          <w:rFonts w:ascii="Arial LatRus" w:hAnsi="Arial LatRus" w:cs="Arial Armenian"/>
          <w:i w:val="0"/>
          <w:lang w:val="af-ZA"/>
        </w:rPr>
        <w:t>»</w:t>
      </w:r>
      <w:r w:rsidR="00ED1D65" w:rsidRPr="003A45BE">
        <w:rPr>
          <w:rFonts w:ascii="Arial LatRus" w:hAnsi="Arial LatRus"/>
          <w:i w:val="0"/>
          <w:lang w:val="af-ZA"/>
        </w:rPr>
        <w:t xml:space="preserve">  </w:t>
      </w:r>
      <w:r w:rsidR="00ED1D65" w:rsidRPr="003A45BE">
        <w:rPr>
          <w:rFonts w:ascii="Arial" w:hAnsi="Arial" w:cs="Arial"/>
          <w:i w:val="0"/>
          <w:lang w:val="af-ZA"/>
        </w:rPr>
        <w:t>ՊՈԱԿ</w:t>
      </w:r>
      <w:r w:rsidR="00ED1D65" w:rsidRPr="003A45BE">
        <w:rPr>
          <w:rFonts w:ascii="Arial LatRus" w:hAnsi="Arial LatRus"/>
          <w:i w:val="0"/>
          <w:lang w:val="af-ZA"/>
        </w:rPr>
        <w:t>-</w:t>
      </w:r>
      <w:r w:rsidR="00ED1D65" w:rsidRPr="003A45BE">
        <w:rPr>
          <w:rFonts w:ascii="Arial" w:hAnsi="Arial" w:cs="Arial"/>
          <w:i w:val="0"/>
          <w:lang w:val="af-ZA"/>
        </w:rPr>
        <w:t>ը</w:t>
      </w:r>
      <w:r w:rsidR="00ED1D65" w:rsidRPr="003A45BE">
        <w:rPr>
          <w:rFonts w:ascii="Arial LatRus" w:hAnsi="Arial LatRus"/>
          <w:i w:val="0"/>
          <w:lang w:val="af-ZA"/>
        </w:rPr>
        <w:t xml:space="preserve">, </w:t>
      </w:r>
      <w:r w:rsidR="00ED1D65" w:rsidRPr="003A45BE">
        <w:rPr>
          <w:rFonts w:ascii="Arial" w:hAnsi="Arial" w:cs="Arial"/>
          <w:i w:val="0"/>
          <w:lang w:val="af-ZA"/>
        </w:rPr>
        <w:t>որը</w:t>
      </w:r>
      <w:r w:rsidR="00ED1D65" w:rsidRPr="003A45BE">
        <w:rPr>
          <w:rFonts w:ascii="Arial LatRus" w:hAnsi="Arial LatRus"/>
          <w:i w:val="0"/>
          <w:lang w:val="af-ZA"/>
        </w:rPr>
        <w:t xml:space="preserve"> </w:t>
      </w:r>
      <w:r w:rsidR="00ED1D65" w:rsidRPr="003A45BE">
        <w:rPr>
          <w:rFonts w:ascii="Arial" w:hAnsi="Arial" w:cs="Arial"/>
          <w:i w:val="0"/>
          <w:lang w:val="af-ZA"/>
        </w:rPr>
        <w:t>գտնվում</w:t>
      </w:r>
      <w:r w:rsidR="00ED1D65" w:rsidRPr="003A45BE">
        <w:rPr>
          <w:rFonts w:ascii="Arial LatRus" w:hAnsi="Arial LatRus"/>
          <w:i w:val="0"/>
          <w:lang w:val="af-ZA"/>
        </w:rPr>
        <w:t xml:space="preserve"> </w:t>
      </w:r>
      <w:r w:rsidR="00ED1D65" w:rsidRPr="003A45BE">
        <w:rPr>
          <w:rFonts w:ascii="Arial" w:hAnsi="Arial" w:cs="Arial"/>
          <w:i w:val="0"/>
          <w:lang w:val="af-ZA"/>
        </w:rPr>
        <w:t>է</w:t>
      </w:r>
      <w:r w:rsidR="00ED1D65" w:rsidRPr="003A45BE">
        <w:rPr>
          <w:rFonts w:ascii="Arial LatRus" w:hAnsi="Arial LatRus"/>
          <w:i w:val="0"/>
          <w:lang w:val="af-ZA"/>
        </w:rPr>
        <w:t xml:space="preserve"> </w:t>
      </w:r>
      <w:r w:rsidR="00ED1D65" w:rsidRPr="003A45BE">
        <w:rPr>
          <w:rFonts w:ascii="Arial" w:hAnsi="Arial" w:cs="Arial"/>
          <w:i w:val="0"/>
          <w:lang w:val="af-ZA"/>
        </w:rPr>
        <w:t>ՀՀ</w:t>
      </w:r>
      <w:r w:rsidR="00ED1D65" w:rsidRPr="003A45BE">
        <w:rPr>
          <w:rFonts w:ascii="Arial LatRus" w:hAnsi="Arial LatRus"/>
          <w:i w:val="0"/>
          <w:lang w:val="af-ZA"/>
        </w:rPr>
        <w:t xml:space="preserve">, </w:t>
      </w:r>
      <w:r w:rsidR="00ED1D65" w:rsidRPr="003A45BE">
        <w:rPr>
          <w:rFonts w:ascii="Arial" w:hAnsi="Arial" w:cs="Arial"/>
          <w:i w:val="0"/>
          <w:lang w:val="af-ZA"/>
        </w:rPr>
        <w:t>Լոռի</w:t>
      </w:r>
      <w:r w:rsidR="00ED1D65" w:rsidRPr="003A45BE">
        <w:rPr>
          <w:rFonts w:ascii="Arial LatRus" w:hAnsi="Arial LatRus"/>
          <w:i w:val="0"/>
          <w:lang w:val="af-ZA"/>
        </w:rPr>
        <w:t xml:space="preserve"> </w:t>
      </w:r>
      <w:r w:rsidR="00ED1D65" w:rsidRPr="003A45BE">
        <w:rPr>
          <w:rFonts w:ascii="Arial" w:hAnsi="Arial" w:cs="Arial"/>
          <w:i w:val="0"/>
          <w:lang w:val="af-ZA"/>
        </w:rPr>
        <w:t>մարզ</w:t>
      </w:r>
      <w:r w:rsidR="00ED1D65" w:rsidRPr="003A45BE">
        <w:rPr>
          <w:rFonts w:ascii="Arial LatRus" w:hAnsi="Arial LatRus"/>
          <w:i w:val="0"/>
          <w:lang w:val="af-ZA"/>
        </w:rPr>
        <w:t xml:space="preserve">, </w:t>
      </w:r>
      <w:r w:rsidR="00ED1D65" w:rsidRPr="003A45BE">
        <w:rPr>
          <w:rFonts w:ascii="Arial" w:hAnsi="Arial" w:cs="Arial"/>
          <w:i w:val="0"/>
          <w:lang w:val="af-ZA"/>
        </w:rPr>
        <w:t>ք</w:t>
      </w:r>
      <w:r w:rsidR="00ED1D65" w:rsidRPr="003A45BE">
        <w:rPr>
          <w:rFonts w:ascii="Arial LatRus" w:hAnsi="Arial LatRus"/>
          <w:i w:val="0"/>
          <w:lang w:val="af-ZA"/>
        </w:rPr>
        <w:t>.</w:t>
      </w:r>
      <w:r w:rsidR="00ED1D65" w:rsidRPr="003A45BE">
        <w:rPr>
          <w:rFonts w:ascii="Arial" w:hAnsi="Arial" w:cs="Arial"/>
          <w:i w:val="0"/>
          <w:lang w:val="af-ZA"/>
        </w:rPr>
        <w:t>Վանաձոր</w:t>
      </w:r>
      <w:r w:rsidR="00ED1D65" w:rsidRPr="003A45BE">
        <w:rPr>
          <w:rFonts w:ascii="Arial LatRus" w:hAnsi="Arial LatRus"/>
          <w:i w:val="0"/>
          <w:lang w:val="af-ZA"/>
        </w:rPr>
        <w:t>,</w:t>
      </w:r>
      <w:r w:rsidR="00ED1D65" w:rsidRPr="003A45BE">
        <w:rPr>
          <w:rFonts w:ascii="Arial LatRus" w:hAnsi="Arial LatRus"/>
          <w:i w:val="0"/>
          <w:lang w:val="hy-AM"/>
        </w:rPr>
        <w:t xml:space="preserve"> </w:t>
      </w:r>
      <w:r w:rsidR="00ED1D65" w:rsidRPr="003A45BE">
        <w:rPr>
          <w:rFonts w:ascii="Arial" w:hAnsi="Arial" w:cs="Arial"/>
          <w:i w:val="0"/>
          <w:lang w:val="af-ZA"/>
        </w:rPr>
        <w:t>Բաղրամյան</w:t>
      </w:r>
      <w:r w:rsidR="00ED1D65" w:rsidRPr="003A45BE">
        <w:rPr>
          <w:rFonts w:ascii="Arial LatRus" w:hAnsi="Arial LatRus"/>
          <w:i w:val="0"/>
          <w:lang w:val="af-ZA"/>
        </w:rPr>
        <w:t xml:space="preserve"> </w:t>
      </w:r>
      <w:r w:rsidR="00ED1D65" w:rsidRPr="003A45BE">
        <w:rPr>
          <w:rFonts w:ascii="Arial" w:hAnsi="Arial" w:cs="Arial"/>
          <w:i w:val="0"/>
          <w:lang w:val="af-ZA"/>
        </w:rPr>
        <w:t>պող</w:t>
      </w:r>
      <w:r w:rsidR="00ED1D65" w:rsidRPr="003A45BE">
        <w:rPr>
          <w:rFonts w:ascii="Arial LatRus" w:hAnsi="Arial LatRus"/>
          <w:i w:val="0"/>
          <w:lang w:val="af-ZA"/>
        </w:rPr>
        <w:t>.,</w:t>
      </w:r>
      <w:r w:rsidR="00ED1D65" w:rsidRPr="003A45BE">
        <w:rPr>
          <w:rFonts w:ascii="Arial LatRus" w:hAnsi="Arial LatRus"/>
          <w:i w:val="0"/>
          <w:lang w:val="hy-AM"/>
        </w:rPr>
        <w:t xml:space="preserve"> </w:t>
      </w:r>
      <w:r w:rsidR="00ED1D65" w:rsidRPr="003A45BE">
        <w:rPr>
          <w:rFonts w:ascii="Arial" w:hAnsi="Arial" w:cs="Arial"/>
          <w:i w:val="0"/>
          <w:lang w:val="af-ZA"/>
        </w:rPr>
        <w:t>նրբ</w:t>
      </w:r>
      <w:r w:rsidR="00ED1D65" w:rsidRPr="003A45BE">
        <w:rPr>
          <w:rFonts w:ascii="Arial LatRus" w:hAnsi="Arial LatRus"/>
          <w:i w:val="0"/>
          <w:lang w:val="af-ZA"/>
        </w:rPr>
        <w:t xml:space="preserve"> 22 </w:t>
      </w:r>
      <w:r w:rsidR="00ED1D65" w:rsidRPr="003A45BE">
        <w:rPr>
          <w:rFonts w:ascii="Arial" w:hAnsi="Arial" w:cs="Arial"/>
          <w:i w:val="0"/>
          <w:lang w:val="af-ZA"/>
        </w:rPr>
        <w:t>հասցեում</w:t>
      </w:r>
      <w:r w:rsidR="00ED1D65" w:rsidRPr="003A45BE">
        <w:rPr>
          <w:rFonts w:ascii="Arial LatRus" w:hAnsi="Arial LatRus"/>
          <w:i w:val="0"/>
          <w:lang w:val="af-ZA"/>
        </w:rPr>
        <w:t xml:space="preserve">, </w:t>
      </w:r>
      <w:r w:rsidR="00ED1D65" w:rsidRPr="003A45BE">
        <w:rPr>
          <w:rFonts w:ascii="Arial" w:hAnsi="Arial" w:cs="Arial"/>
          <w:i w:val="0"/>
          <w:lang w:val="af-ZA"/>
        </w:rPr>
        <w:t>հայտարարում</w:t>
      </w:r>
      <w:r w:rsidR="00ED1D65" w:rsidRPr="003A45BE">
        <w:rPr>
          <w:rFonts w:ascii="Arial LatRus" w:hAnsi="Arial LatRus"/>
          <w:i w:val="0"/>
          <w:lang w:val="af-ZA"/>
        </w:rPr>
        <w:t xml:space="preserve"> </w:t>
      </w:r>
      <w:r w:rsidR="00ED1D65" w:rsidRPr="003A45BE">
        <w:rPr>
          <w:rFonts w:ascii="Arial" w:hAnsi="Arial" w:cs="Arial"/>
          <w:i w:val="0"/>
          <w:lang w:val="af-ZA"/>
        </w:rPr>
        <w:t>է</w:t>
      </w:r>
      <w:r w:rsidR="00ED1D65" w:rsidRPr="003A45BE">
        <w:rPr>
          <w:rFonts w:ascii="Arial LatRus" w:hAnsi="Arial LatRus"/>
          <w:i w:val="0"/>
          <w:lang w:val="af-ZA"/>
        </w:rPr>
        <w:t xml:space="preserve"> </w:t>
      </w:r>
      <w:r w:rsidR="00ED1D65" w:rsidRPr="003A45BE">
        <w:rPr>
          <w:rFonts w:ascii="Arial" w:hAnsi="Arial" w:cs="Arial"/>
          <w:i w:val="0"/>
          <w:lang w:val="af-ZA"/>
        </w:rPr>
        <w:t>գնանշման</w:t>
      </w:r>
      <w:r w:rsidR="00ED1D65" w:rsidRPr="003A45BE">
        <w:rPr>
          <w:rFonts w:ascii="Arial LatRus" w:hAnsi="Arial LatRus"/>
          <w:i w:val="0"/>
          <w:lang w:val="af-ZA"/>
        </w:rPr>
        <w:t xml:space="preserve"> </w:t>
      </w:r>
      <w:r w:rsidR="00ED1D65" w:rsidRPr="003A45BE">
        <w:rPr>
          <w:rFonts w:ascii="Arial" w:hAnsi="Arial" w:cs="Arial"/>
          <w:i w:val="0"/>
          <w:lang w:val="af-ZA"/>
        </w:rPr>
        <w:t>հարցում</w:t>
      </w:r>
      <w:r w:rsidR="00ED1D65" w:rsidRPr="003A45BE">
        <w:rPr>
          <w:rFonts w:ascii="Arial LatRus" w:hAnsi="Arial LatRus"/>
          <w:i w:val="0"/>
          <w:lang w:val="af-ZA"/>
        </w:rPr>
        <w:t xml:space="preserve">, </w:t>
      </w:r>
      <w:r w:rsidR="00ED1D65" w:rsidRPr="003A45BE">
        <w:rPr>
          <w:rFonts w:ascii="Arial" w:hAnsi="Arial" w:cs="Arial"/>
          <w:i w:val="0"/>
          <w:lang w:val="af-ZA"/>
        </w:rPr>
        <w:t>որն</w:t>
      </w:r>
      <w:r w:rsidR="00ED1D65" w:rsidRPr="003A45BE">
        <w:rPr>
          <w:rFonts w:ascii="Arial LatRus" w:hAnsi="Arial LatRus"/>
          <w:i w:val="0"/>
          <w:lang w:val="af-ZA"/>
        </w:rPr>
        <w:t xml:space="preserve"> </w:t>
      </w:r>
      <w:r w:rsidR="00ED1D65" w:rsidRPr="003A45BE">
        <w:rPr>
          <w:rFonts w:ascii="Arial" w:hAnsi="Arial" w:cs="Arial"/>
          <w:i w:val="0"/>
          <w:lang w:val="af-ZA"/>
        </w:rPr>
        <w:t>իրականացվում</w:t>
      </w:r>
      <w:r w:rsidR="00ED1D65" w:rsidRPr="003A45BE">
        <w:rPr>
          <w:rFonts w:ascii="Arial LatRus" w:hAnsi="Arial LatRus"/>
          <w:i w:val="0"/>
          <w:lang w:val="af-ZA"/>
        </w:rPr>
        <w:t xml:space="preserve"> </w:t>
      </w:r>
      <w:r w:rsidR="00ED1D65" w:rsidRPr="003A45BE">
        <w:rPr>
          <w:rFonts w:ascii="Arial" w:hAnsi="Arial" w:cs="Arial"/>
          <w:i w:val="0"/>
          <w:lang w:val="af-ZA"/>
        </w:rPr>
        <w:t>է</w:t>
      </w:r>
      <w:r w:rsidR="00ED1D65" w:rsidRPr="003A45BE">
        <w:rPr>
          <w:rFonts w:ascii="Arial LatRus" w:hAnsi="Arial LatRus"/>
          <w:i w:val="0"/>
          <w:lang w:val="af-ZA"/>
        </w:rPr>
        <w:t xml:space="preserve"> </w:t>
      </w:r>
      <w:r w:rsidR="00ED1D65" w:rsidRPr="003A45BE">
        <w:rPr>
          <w:rFonts w:ascii="Arial" w:hAnsi="Arial" w:cs="Arial"/>
          <w:i w:val="0"/>
          <w:lang w:val="af-ZA"/>
        </w:rPr>
        <w:t>մեկ</w:t>
      </w:r>
      <w:r w:rsidR="00ED1D65" w:rsidRPr="003A45BE">
        <w:rPr>
          <w:rFonts w:ascii="Arial LatRus" w:hAnsi="Arial LatRus"/>
          <w:i w:val="0"/>
          <w:lang w:val="af-ZA"/>
        </w:rPr>
        <w:t xml:space="preserve"> </w:t>
      </w:r>
      <w:r w:rsidR="00ED1D65" w:rsidRPr="003A45BE">
        <w:rPr>
          <w:rFonts w:ascii="Arial" w:hAnsi="Arial" w:cs="Arial"/>
          <w:i w:val="0"/>
          <w:lang w:val="af-ZA"/>
        </w:rPr>
        <w:t>փուլով</w:t>
      </w:r>
      <w:r w:rsidR="00ED1D65" w:rsidRPr="003A45BE">
        <w:rPr>
          <w:rFonts w:ascii="Arial LatRus" w:hAnsi="Arial LatRus"/>
          <w:i w:val="0"/>
          <w:lang w:val="af-ZA"/>
        </w:rPr>
        <w:t>:</w:t>
      </w:r>
    </w:p>
    <w:p w14:paraId="74B5ED01" w14:textId="0F0E068C" w:rsidR="00260C43" w:rsidRPr="00A71D81" w:rsidRDefault="00260C43" w:rsidP="00260C43">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BB2386">
        <w:rPr>
          <w:rFonts w:ascii="GHEA Grapalat" w:hAnsi="GHEA Grapalat"/>
          <w:b/>
          <w:i w:val="0"/>
          <w:lang w:val="af-ZA"/>
        </w:rPr>
        <w:t xml:space="preserve"> </w:t>
      </w:r>
      <w:proofErr w:type="spellStart"/>
      <w:r>
        <w:rPr>
          <w:rFonts w:ascii="GHEA Grapalat" w:hAnsi="GHEA Grapalat"/>
          <w:b/>
          <w:i w:val="0"/>
          <w:lang w:val="ru-RU"/>
        </w:rPr>
        <w:t>Սեղմված</w:t>
      </w:r>
      <w:proofErr w:type="spellEnd"/>
      <w:r w:rsidRPr="008C4211">
        <w:rPr>
          <w:rFonts w:ascii="GHEA Grapalat" w:hAnsi="GHEA Grapalat"/>
          <w:b/>
          <w:i w:val="0"/>
          <w:lang w:val="af-ZA"/>
        </w:rPr>
        <w:t xml:space="preserve"> </w:t>
      </w:r>
      <w:r>
        <w:rPr>
          <w:rFonts w:ascii="GHEA Grapalat" w:hAnsi="GHEA Grapalat"/>
          <w:b/>
          <w:i w:val="0"/>
          <w:lang w:val="ru-RU"/>
        </w:rPr>
        <w:t>բ</w:t>
      </w:r>
      <w:r>
        <w:rPr>
          <w:rFonts w:ascii="GHEA Grapalat" w:hAnsi="GHEA Grapalat"/>
          <w:b/>
          <w:i w:val="0"/>
          <w:lang w:val="af-ZA"/>
        </w:rPr>
        <w:t>նական գազի</w:t>
      </w:r>
      <w:r w:rsidR="002C470B">
        <w:rPr>
          <w:rFonts w:ascii="GHEA Grapalat" w:hAnsi="GHEA Grapalat"/>
          <w:b/>
          <w:i w:val="0"/>
          <w:lang w:val="af-ZA"/>
        </w:rPr>
        <w:t>, բենզինի</w:t>
      </w:r>
      <w:r>
        <w:rPr>
          <w:rFonts w:ascii="GHEA Grapalat" w:hAnsi="GHEA Grapalat"/>
          <w:b/>
          <w:i w:val="0"/>
          <w:lang w:val="af-ZA"/>
        </w:rPr>
        <w:t xml:space="preserve"> և դիզ վառելիքի</w:t>
      </w:r>
      <w:r w:rsidRPr="00A71D81">
        <w:rPr>
          <w:rFonts w:ascii="GHEA Grapalat" w:hAnsi="GHEA Grapalat"/>
          <w:i w:val="0"/>
          <w:lang w:val="af-ZA"/>
        </w:rPr>
        <w:t xml:space="preserve"> մատակարարման պայմանագիր (այսուհետ` պայմանագիր)։ </w:t>
      </w:r>
    </w:p>
    <w:p w14:paraId="02523DC5" w14:textId="77777777" w:rsidR="00260C43" w:rsidRPr="00A71D81" w:rsidRDefault="00260C43" w:rsidP="00260C43">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28187287" w14:textId="77777777" w:rsidR="00260C43" w:rsidRPr="00A71D81" w:rsidRDefault="00260C43" w:rsidP="00260C43">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CEE7538" w14:textId="77777777" w:rsidR="00260C43" w:rsidRPr="00A71D81" w:rsidRDefault="00260C43" w:rsidP="00260C4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313BD75" w14:textId="77777777" w:rsidR="00260C43" w:rsidRPr="00A71D81" w:rsidRDefault="00260C43" w:rsidP="00260C4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5822B8" w14:textId="77777777" w:rsidR="00260C43" w:rsidRPr="00A71D81" w:rsidRDefault="00260C43" w:rsidP="00260C43">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6B38D85D" w14:textId="77777777" w:rsidR="00260C43" w:rsidRPr="00A71D81" w:rsidRDefault="00260C43" w:rsidP="00260C4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D15AB9" w14:textId="13360D02" w:rsidR="00260C43" w:rsidRPr="00A71D81" w:rsidRDefault="00260C43" w:rsidP="00260C43">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D1D65" w:rsidRPr="003A45BE">
        <w:rPr>
          <w:rFonts w:ascii="Arial" w:hAnsi="Arial" w:cs="Arial"/>
          <w:i w:val="0"/>
          <w:lang w:val="hy-AM"/>
        </w:rPr>
        <w:t>ՀՀ</w:t>
      </w:r>
      <w:r w:rsidR="00ED1D65" w:rsidRPr="003A45BE">
        <w:rPr>
          <w:rFonts w:ascii="Arial LatRus" w:hAnsi="Arial LatRus"/>
          <w:i w:val="0"/>
          <w:lang w:val="hy-AM"/>
        </w:rPr>
        <w:t xml:space="preserve">, </w:t>
      </w:r>
      <w:proofErr w:type="spellStart"/>
      <w:r w:rsidR="00ED1D65" w:rsidRPr="003A45BE">
        <w:rPr>
          <w:rFonts w:ascii="Arial" w:hAnsi="Arial" w:cs="Arial"/>
          <w:i w:val="0"/>
          <w:lang w:val="en-US"/>
        </w:rPr>
        <w:t>Լոռու</w:t>
      </w:r>
      <w:proofErr w:type="spellEnd"/>
      <w:r w:rsidR="00ED1D65" w:rsidRPr="003A45BE">
        <w:rPr>
          <w:rFonts w:ascii="Arial LatRus" w:hAnsi="Arial LatRus" w:cs="Arial"/>
          <w:i w:val="0"/>
          <w:lang w:val="af-ZA"/>
        </w:rPr>
        <w:t xml:space="preserve"> </w:t>
      </w:r>
      <w:r w:rsidR="00ED1D65" w:rsidRPr="003A45BE">
        <w:rPr>
          <w:rFonts w:ascii="Arial LatRus" w:hAnsi="Arial LatRus"/>
          <w:i w:val="0"/>
          <w:lang w:val="hy-AM"/>
        </w:rPr>
        <w:t xml:space="preserve"> </w:t>
      </w:r>
      <w:r w:rsidR="00ED1D65" w:rsidRPr="003A45BE">
        <w:rPr>
          <w:rFonts w:ascii="Arial" w:hAnsi="Arial" w:cs="Arial"/>
          <w:i w:val="0"/>
          <w:lang w:val="hy-AM"/>
        </w:rPr>
        <w:t>մարզ</w:t>
      </w:r>
      <w:r w:rsidR="00ED1D65" w:rsidRPr="003A45BE">
        <w:rPr>
          <w:rFonts w:ascii="Arial LatRus" w:hAnsi="Arial LatRus"/>
          <w:i w:val="0"/>
          <w:lang w:val="hy-AM"/>
        </w:rPr>
        <w:t xml:space="preserve">, </w:t>
      </w:r>
      <w:r w:rsidR="00ED1D65" w:rsidRPr="003A45BE">
        <w:rPr>
          <w:rFonts w:ascii="Arial" w:hAnsi="Arial" w:cs="Arial"/>
          <w:i w:val="0"/>
          <w:lang w:val="hy-AM"/>
        </w:rPr>
        <w:t>ք</w:t>
      </w:r>
      <w:r w:rsidR="00ED1D65" w:rsidRPr="003A45BE">
        <w:rPr>
          <w:rFonts w:ascii="Arial LatRus" w:hAnsi="Arial LatRus"/>
          <w:i w:val="0"/>
          <w:lang w:val="hy-AM"/>
        </w:rPr>
        <w:t>.</w:t>
      </w:r>
      <w:proofErr w:type="spellStart"/>
      <w:r w:rsidR="00ED1D65" w:rsidRPr="003A45BE">
        <w:rPr>
          <w:rFonts w:ascii="Arial" w:hAnsi="Arial" w:cs="Arial"/>
          <w:i w:val="0"/>
          <w:lang w:val="en-US"/>
        </w:rPr>
        <w:t>Վանաձոր</w:t>
      </w:r>
      <w:proofErr w:type="spellEnd"/>
      <w:r w:rsidR="00ED1D65" w:rsidRPr="003A45BE">
        <w:rPr>
          <w:rFonts w:ascii="Arial LatRus" w:hAnsi="Arial LatRus"/>
          <w:i w:val="0"/>
          <w:lang w:val="hy-AM"/>
        </w:rPr>
        <w:t>,</w:t>
      </w:r>
      <w:proofErr w:type="spellStart"/>
      <w:r w:rsidR="00ED1D65" w:rsidRPr="003A45BE">
        <w:rPr>
          <w:rFonts w:ascii="Arial" w:hAnsi="Arial" w:cs="Arial"/>
          <w:i w:val="0"/>
          <w:lang w:val="en-US"/>
        </w:rPr>
        <w:t>Բաղրանյան</w:t>
      </w:r>
      <w:proofErr w:type="spellEnd"/>
      <w:r w:rsidR="00ED1D65" w:rsidRPr="003A45BE">
        <w:rPr>
          <w:rFonts w:ascii="Arial LatRus" w:hAnsi="Arial LatRus" w:cs="Arial"/>
          <w:i w:val="0"/>
          <w:lang w:val="af-ZA"/>
        </w:rPr>
        <w:t xml:space="preserve"> </w:t>
      </w:r>
      <w:r w:rsidR="00ED1D65" w:rsidRPr="003A45BE">
        <w:rPr>
          <w:rFonts w:ascii="Arial" w:hAnsi="Arial" w:cs="Arial"/>
          <w:i w:val="0"/>
          <w:lang w:val="en-US"/>
        </w:rPr>
        <w:t>պ</w:t>
      </w:r>
      <w:r w:rsidR="00ED1D65" w:rsidRPr="003A45BE">
        <w:rPr>
          <w:rFonts w:ascii="Arial LatRus" w:hAnsi="Arial LatRus"/>
          <w:i w:val="0"/>
          <w:lang w:val="hy-AM"/>
        </w:rPr>
        <w:t>.,</w:t>
      </w:r>
      <w:proofErr w:type="spellStart"/>
      <w:r w:rsidR="00ED1D65" w:rsidRPr="003A45BE">
        <w:rPr>
          <w:rFonts w:ascii="Arial" w:hAnsi="Arial" w:cs="Arial"/>
          <w:i w:val="0"/>
          <w:lang w:val="en-US"/>
        </w:rPr>
        <w:t>նբ</w:t>
      </w:r>
      <w:proofErr w:type="spellEnd"/>
      <w:r w:rsidR="00ED1D65" w:rsidRPr="003A45BE">
        <w:rPr>
          <w:rFonts w:ascii="Arial LatRus" w:hAnsi="Arial LatRus" w:cs="Arial"/>
          <w:i w:val="0"/>
          <w:lang w:val="af-ZA"/>
        </w:rPr>
        <w:t xml:space="preserve"> 22</w:t>
      </w:r>
      <w:r w:rsidR="00ED1D65" w:rsidRPr="003A45BE">
        <w:rPr>
          <w:rFonts w:ascii="Arial LatRus" w:hAnsi="Arial LatRus"/>
          <w:i w:val="0"/>
          <w:lang w:val="af-ZA"/>
        </w:rPr>
        <w:t xml:space="preserve"> </w:t>
      </w:r>
      <w:r w:rsidR="00ED1D65" w:rsidRPr="003A45BE">
        <w:rPr>
          <w:rFonts w:ascii="Arial" w:hAnsi="Arial" w:cs="Arial"/>
          <w:i w:val="0"/>
          <w:lang w:val="af-ZA"/>
        </w:rPr>
        <w:t>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40925D9F" w14:textId="77777777" w:rsidR="00260C43" w:rsidRPr="00A71D81" w:rsidRDefault="00260C43" w:rsidP="00260C43">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4A1E84B0" w14:textId="323030E1" w:rsidR="00260C43" w:rsidRPr="00A71D81" w:rsidRDefault="00260C43" w:rsidP="00260C43">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94576" w:rsidRPr="00494576">
        <w:rPr>
          <w:rFonts w:ascii="GHEA Grapalat" w:hAnsi="GHEA Grapalat"/>
          <w:i w:val="0"/>
          <w:lang w:val="hy-AM"/>
        </w:rPr>
        <w:t>1</w:t>
      </w:r>
      <w:r w:rsidR="00D029D2">
        <w:rPr>
          <w:rFonts w:ascii="GHEA Grapalat" w:hAnsi="GHEA Grapalat"/>
          <w:i w:val="0"/>
          <w:lang w:val="hy-AM"/>
        </w:rPr>
        <w:t>1</w:t>
      </w:r>
      <w:r w:rsidR="00494576">
        <w:rPr>
          <w:rFonts w:ascii="GHEA Grapalat" w:hAnsi="GHEA Grapalat"/>
          <w:i w:val="0"/>
          <w:lang w:val="hy-AM"/>
        </w:rPr>
        <w:t>-00</w:t>
      </w:r>
      <w:r w:rsidRPr="00A71D81">
        <w:rPr>
          <w:rFonts w:ascii="GHEA Grapalat" w:hAnsi="GHEA Grapalat"/>
          <w:i w:val="0"/>
          <w:lang w:val="af-ZA"/>
        </w:rPr>
        <w:t xml:space="preserve">-ը: </w:t>
      </w:r>
    </w:p>
    <w:p w14:paraId="0FD52B4F" w14:textId="77777777" w:rsidR="00260C43" w:rsidRPr="00A71D81" w:rsidRDefault="00260C43" w:rsidP="00260C43">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EB213B" w14:textId="2FA87EA3" w:rsidR="00260C43" w:rsidRPr="00A71D81" w:rsidRDefault="00260C43" w:rsidP="00260C43">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D1D65" w:rsidRPr="003A45BE">
        <w:rPr>
          <w:rFonts w:ascii="Arial" w:hAnsi="Arial" w:cs="Arial"/>
          <w:i w:val="0"/>
          <w:lang w:val="hy-AM"/>
        </w:rPr>
        <w:t>ՀՀ</w:t>
      </w:r>
      <w:r w:rsidR="00ED1D65" w:rsidRPr="003A45BE">
        <w:rPr>
          <w:rFonts w:ascii="Arial LatRus" w:hAnsi="Arial LatRus"/>
          <w:i w:val="0"/>
          <w:lang w:val="hy-AM"/>
        </w:rPr>
        <w:t xml:space="preserve">, </w:t>
      </w:r>
      <w:proofErr w:type="spellStart"/>
      <w:r w:rsidR="00ED1D65" w:rsidRPr="003A45BE">
        <w:rPr>
          <w:rFonts w:ascii="Arial" w:hAnsi="Arial" w:cs="Arial"/>
          <w:i w:val="0"/>
          <w:lang w:val="en-US"/>
        </w:rPr>
        <w:t>Լոռու</w:t>
      </w:r>
      <w:proofErr w:type="spellEnd"/>
      <w:r w:rsidR="00ED1D65" w:rsidRPr="003A45BE">
        <w:rPr>
          <w:rFonts w:ascii="Arial LatRus" w:hAnsi="Arial LatRus" w:cs="Arial"/>
          <w:i w:val="0"/>
          <w:lang w:val="af-ZA"/>
        </w:rPr>
        <w:t xml:space="preserve"> </w:t>
      </w:r>
      <w:r w:rsidR="00ED1D65" w:rsidRPr="003A45BE">
        <w:rPr>
          <w:rFonts w:ascii="Arial LatRus" w:hAnsi="Arial LatRus"/>
          <w:i w:val="0"/>
          <w:lang w:val="hy-AM"/>
        </w:rPr>
        <w:t xml:space="preserve"> </w:t>
      </w:r>
      <w:r w:rsidR="00ED1D65" w:rsidRPr="003A45BE">
        <w:rPr>
          <w:rFonts w:ascii="Arial" w:hAnsi="Arial" w:cs="Arial"/>
          <w:i w:val="0"/>
          <w:lang w:val="hy-AM"/>
        </w:rPr>
        <w:t>մարզ</w:t>
      </w:r>
      <w:r w:rsidR="00ED1D65" w:rsidRPr="003A45BE">
        <w:rPr>
          <w:rFonts w:ascii="Arial LatRus" w:hAnsi="Arial LatRus"/>
          <w:i w:val="0"/>
          <w:lang w:val="hy-AM"/>
        </w:rPr>
        <w:t xml:space="preserve">, </w:t>
      </w:r>
      <w:r w:rsidR="00ED1D65" w:rsidRPr="003A45BE">
        <w:rPr>
          <w:rFonts w:ascii="Arial" w:hAnsi="Arial" w:cs="Arial"/>
          <w:i w:val="0"/>
          <w:lang w:val="hy-AM"/>
        </w:rPr>
        <w:t>ք</w:t>
      </w:r>
      <w:r w:rsidR="00ED1D65" w:rsidRPr="003A45BE">
        <w:rPr>
          <w:rFonts w:ascii="Arial LatRus" w:hAnsi="Arial LatRus"/>
          <w:i w:val="0"/>
          <w:lang w:val="hy-AM"/>
        </w:rPr>
        <w:t>.</w:t>
      </w:r>
      <w:proofErr w:type="spellStart"/>
      <w:r w:rsidR="00ED1D65" w:rsidRPr="003A45BE">
        <w:rPr>
          <w:rFonts w:ascii="Arial" w:hAnsi="Arial" w:cs="Arial"/>
          <w:i w:val="0"/>
          <w:lang w:val="en-US"/>
        </w:rPr>
        <w:t>Վանաձոր</w:t>
      </w:r>
      <w:proofErr w:type="spellEnd"/>
      <w:r w:rsidR="00ED1D65" w:rsidRPr="003A45BE">
        <w:rPr>
          <w:rFonts w:ascii="Arial LatRus" w:hAnsi="Arial LatRus"/>
          <w:i w:val="0"/>
          <w:lang w:val="hy-AM"/>
        </w:rPr>
        <w:t>,</w:t>
      </w:r>
      <w:proofErr w:type="spellStart"/>
      <w:r w:rsidR="00ED1D65" w:rsidRPr="003A45BE">
        <w:rPr>
          <w:rFonts w:ascii="Arial" w:hAnsi="Arial" w:cs="Arial"/>
          <w:i w:val="0"/>
          <w:lang w:val="en-US"/>
        </w:rPr>
        <w:t>Բաղրանյան</w:t>
      </w:r>
      <w:proofErr w:type="spellEnd"/>
      <w:r w:rsidR="00ED1D65" w:rsidRPr="003A45BE">
        <w:rPr>
          <w:rFonts w:ascii="Arial LatRus" w:hAnsi="Arial LatRus" w:cs="Arial"/>
          <w:i w:val="0"/>
          <w:lang w:val="af-ZA"/>
        </w:rPr>
        <w:t xml:space="preserve"> </w:t>
      </w:r>
      <w:r w:rsidR="00ED1D65" w:rsidRPr="003A45BE">
        <w:rPr>
          <w:rFonts w:ascii="Arial" w:hAnsi="Arial" w:cs="Arial"/>
          <w:i w:val="0"/>
          <w:lang w:val="en-US"/>
        </w:rPr>
        <w:t>պ</w:t>
      </w:r>
      <w:r w:rsidR="00ED1D65" w:rsidRPr="003A45BE">
        <w:rPr>
          <w:rFonts w:ascii="Arial LatRus" w:hAnsi="Arial LatRus"/>
          <w:i w:val="0"/>
          <w:lang w:val="hy-AM"/>
        </w:rPr>
        <w:t>.,</w:t>
      </w:r>
      <w:proofErr w:type="spellStart"/>
      <w:r w:rsidR="00ED1D65" w:rsidRPr="003A45BE">
        <w:rPr>
          <w:rFonts w:ascii="Arial" w:hAnsi="Arial" w:cs="Arial"/>
          <w:i w:val="0"/>
          <w:lang w:val="en-US"/>
        </w:rPr>
        <w:t>նբ</w:t>
      </w:r>
      <w:proofErr w:type="spellEnd"/>
      <w:r w:rsidR="00ED1D65" w:rsidRPr="003A45BE">
        <w:rPr>
          <w:rFonts w:ascii="Arial LatRus" w:hAnsi="Arial LatRus" w:cs="Arial"/>
          <w:i w:val="0"/>
          <w:lang w:val="af-ZA"/>
        </w:rPr>
        <w:t xml:space="preserve"> 22</w:t>
      </w:r>
      <w:r w:rsidR="00ED1D65" w:rsidRPr="003A45BE">
        <w:rPr>
          <w:rFonts w:ascii="Arial LatRus" w:hAnsi="Arial LatRus"/>
          <w:i w:val="0"/>
          <w:lang w:val="af-ZA"/>
        </w:rPr>
        <w:t xml:space="preserve"> </w:t>
      </w:r>
      <w:r w:rsidR="00494576">
        <w:rPr>
          <w:rFonts w:ascii="GHEA Grapalat" w:hAnsi="GHEA Grapalat"/>
          <w:i w:val="0"/>
          <w:lang w:val="af-ZA"/>
        </w:rPr>
        <w:t>հասցեում,  «</w:t>
      </w:r>
      <w:r>
        <w:rPr>
          <w:rFonts w:ascii="GHEA Grapalat" w:hAnsi="GHEA Grapalat"/>
          <w:i w:val="0"/>
          <w:lang w:val="hy-AM"/>
        </w:rPr>
        <w:t>202</w:t>
      </w:r>
      <w:r w:rsidR="00D029D2">
        <w:rPr>
          <w:rFonts w:ascii="GHEA Grapalat" w:hAnsi="GHEA Grapalat"/>
          <w:i w:val="0"/>
          <w:lang w:val="hy-AM"/>
        </w:rPr>
        <w:t>5</w:t>
      </w:r>
      <w:r w:rsidR="002264EF">
        <w:rPr>
          <w:rFonts w:asciiTheme="minorHAnsi" w:hAnsiTheme="minorHAnsi"/>
          <w:i w:val="0"/>
          <w:lang w:val="hy-AM"/>
        </w:rPr>
        <w:t>թ</w:t>
      </w:r>
      <w:r w:rsidRPr="00A71D81">
        <w:rPr>
          <w:rFonts w:ascii="GHEA Grapalat" w:hAnsi="GHEA Grapalat"/>
          <w:i w:val="0"/>
          <w:lang w:val="af-ZA"/>
        </w:rPr>
        <w:t xml:space="preserve">» « </w:t>
      </w:r>
      <w:r w:rsidR="00D029D2">
        <w:rPr>
          <w:rFonts w:asciiTheme="minorHAnsi" w:hAnsiTheme="minorHAnsi"/>
          <w:i w:val="0"/>
          <w:lang w:val="hy-AM"/>
        </w:rPr>
        <w:t>դեկտեմբերի</w:t>
      </w:r>
      <w:r w:rsidR="002C470B" w:rsidRPr="002C470B">
        <w:rPr>
          <w:rFonts w:ascii="GHEA Grapalat" w:hAnsi="GHEA Grapalat"/>
          <w:i w:val="0"/>
          <w:lang w:val="af-ZA"/>
        </w:rPr>
        <w:t xml:space="preserve"> </w:t>
      </w:r>
      <w:r w:rsidRPr="00A71D81">
        <w:rPr>
          <w:rFonts w:ascii="GHEA Grapalat" w:hAnsi="GHEA Grapalat"/>
          <w:i w:val="0"/>
          <w:lang w:val="af-ZA"/>
        </w:rPr>
        <w:t xml:space="preserve">» « </w:t>
      </w:r>
      <w:r w:rsidR="00D029D2">
        <w:rPr>
          <w:rFonts w:asciiTheme="minorHAnsi" w:hAnsiTheme="minorHAnsi"/>
          <w:i w:val="0"/>
          <w:lang w:val="hy-AM"/>
        </w:rPr>
        <w:t>30</w:t>
      </w:r>
      <w:r w:rsidRPr="00A71D81">
        <w:rPr>
          <w:rFonts w:ascii="GHEA Grapalat" w:hAnsi="GHEA Grapalat"/>
          <w:i w:val="0"/>
          <w:lang w:val="af-ZA"/>
        </w:rPr>
        <w:t>» -ին ժամը  _</w:t>
      </w:r>
      <w:r w:rsidR="00494576" w:rsidRPr="00494576">
        <w:rPr>
          <w:rFonts w:ascii="GHEA Grapalat" w:hAnsi="GHEA Grapalat"/>
          <w:i w:val="0"/>
          <w:lang w:val="hy-AM"/>
        </w:rPr>
        <w:t>1</w:t>
      </w:r>
      <w:r w:rsidR="00D029D2">
        <w:rPr>
          <w:rFonts w:ascii="GHEA Grapalat" w:hAnsi="GHEA Grapalat"/>
          <w:i w:val="0"/>
          <w:lang w:val="hy-AM"/>
        </w:rPr>
        <w:t>1</w:t>
      </w:r>
      <w:r w:rsidR="00494576">
        <w:rPr>
          <w:rFonts w:ascii="GHEA Grapalat" w:hAnsi="GHEA Grapalat"/>
          <w:i w:val="0"/>
          <w:lang w:val="hy-AM"/>
        </w:rPr>
        <w:t>-0</w:t>
      </w:r>
      <w:r>
        <w:rPr>
          <w:rFonts w:ascii="GHEA Grapalat" w:hAnsi="GHEA Grapalat"/>
          <w:i w:val="0"/>
          <w:lang w:val="hy-AM"/>
        </w:rPr>
        <w:t>0</w:t>
      </w:r>
      <w:r w:rsidRPr="00A71D81">
        <w:rPr>
          <w:rFonts w:ascii="GHEA Grapalat" w:hAnsi="GHEA Grapalat"/>
          <w:i w:val="0"/>
          <w:lang w:val="af-ZA"/>
        </w:rPr>
        <w:t xml:space="preserve">_-ին։   </w:t>
      </w:r>
    </w:p>
    <w:p w14:paraId="7A66C2BA" w14:textId="77777777" w:rsidR="00260C43" w:rsidRPr="006675F2" w:rsidRDefault="00260C43" w:rsidP="00260C4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34941CB" w14:textId="77777777" w:rsidR="00260C43" w:rsidRPr="006D2E03" w:rsidRDefault="00260C43" w:rsidP="00260C43">
      <w:pPr>
        <w:pStyle w:val="a3"/>
        <w:spacing w:line="240" w:lineRule="auto"/>
        <w:rPr>
          <w:rFonts w:ascii="GHEA Grapalat" w:hAnsi="GHEA Grapalat"/>
          <w:i w:val="0"/>
          <w:lang w:val="hy-AM"/>
        </w:rPr>
      </w:pPr>
    </w:p>
    <w:p w14:paraId="3C6DFC10" w14:textId="0047D46F" w:rsidR="00260C43" w:rsidRPr="002264EF" w:rsidRDefault="00260C43" w:rsidP="00260C43">
      <w:pPr>
        <w:pStyle w:val="a3"/>
        <w:spacing w:line="240" w:lineRule="auto"/>
        <w:rPr>
          <w:rFonts w:asciiTheme="minorHAnsi" w:hAnsiTheme="minorHAnsi"/>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B2386">
        <w:rPr>
          <w:rFonts w:ascii="GHEA Grapalat" w:hAnsi="GHEA Grapalat"/>
          <w:i w:val="0"/>
          <w:lang w:val="af-ZA"/>
        </w:rPr>
        <w:t xml:space="preserve"> </w:t>
      </w:r>
      <w:r w:rsidRPr="005D42A6">
        <w:rPr>
          <w:rFonts w:ascii="GHEA Grapalat" w:hAnsi="GHEA Grapalat"/>
          <w:i w:val="0"/>
          <w:lang w:val="af-ZA"/>
        </w:rPr>
        <w:t xml:space="preserve">Ս. </w:t>
      </w:r>
      <w:r w:rsidR="002264EF">
        <w:rPr>
          <w:rFonts w:asciiTheme="minorHAnsi" w:hAnsiTheme="minorHAnsi"/>
          <w:i w:val="0"/>
          <w:lang w:val="hy-AM"/>
        </w:rPr>
        <w:t>Արզումանյանին</w:t>
      </w:r>
    </w:p>
    <w:p w14:paraId="626BBA31" w14:textId="77777777" w:rsidR="00260C43" w:rsidRPr="005D42A6" w:rsidRDefault="00260C43" w:rsidP="00260C43">
      <w:pPr>
        <w:pStyle w:val="a3"/>
        <w:spacing w:line="240" w:lineRule="auto"/>
        <w:rPr>
          <w:rFonts w:ascii="GHEA Grapalat" w:hAnsi="GHEA Grapalat"/>
          <w:i w:val="0"/>
          <w:lang w:val="af-ZA"/>
        </w:rPr>
      </w:pPr>
      <w:r w:rsidRPr="005D42A6">
        <w:rPr>
          <w:rFonts w:ascii="GHEA Grapalat" w:hAnsi="GHEA Grapalat"/>
          <w:i w:val="0"/>
          <w:lang w:val="af-ZA"/>
        </w:rPr>
        <w:tab/>
      </w:r>
      <w:r w:rsidRPr="005D42A6">
        <w:rPr>
          <w:rFonts w:ascii="GHEA Grapalat" w:hAnsi="GHEA Grapalat"/>
          <w:i w:val="0"/>
          <w:lang w:val="af-ZA"/>
        </w:rPr>
        <w:tab/>
      </w:r>
      <w:r w:rsidRPr="005D42A6">
        <w:rPr>
          <w:rFonts w:ascii="GHEA Grapalat" w:hAnsi="GHEA Grapalat"/>
          <w:i w:val="0"/>
          <w:lang w:val="af-ZA"/>
        </w:rPr>
        <w:tab/>
        <w:t xml:space="preserve">            անունը, ազգանունը</w:t>
      </w:r>
    </w:p>
    <w:p w14:paraId="59D2D579" w14:textId="6A607AE2" w:rsidR="00260C43" w:rsidRPr="00494576" w:rsidRDefault="00260C43" w:rsidP="00260C43">
      <w:pPr>
        <w:pStyle w:val="a3"/>
        <w:spacing w:line="240" w:lineRule="auto"/>
        <w:jc w:val="left"/>
        <w:rPr>
          <w:rFonts w:asciiTheme="minorHAnsi" w:hAnsiTheme="minorHAnsi"/>
          <w:i w:val="0"/>
          <w:lang w:val="hy-AM"/>
        </w:rPr>
      </w:pPr>
      <w:r w:rsidRPr="00E33DDA">
        <w:rPr>
          <w:rFonts w:ascii="Arial Unicode" w:hAnsi="Arial Unicode"/>
          <w:i w:val="0"/>
          <w:lang w:val="af-ZA"/>
        </w:rPr>
        <w:t xml:space="preserve">Հեռախոս` </w:t>
      </w:r>
      <w:r w:rsidR="00494576">
        <w:rPr>
          <w:rFonts w:asciiTheme="minorHAnsi" w:hAnsiTheme="minorHAnsi"/>
          <w:i w:val="0"/>
          <w:lang w:val="hy-AM"/>
        </w:rPr>
        <w:t>093652177</w:t>
      </w:r>
    </w:p>
    <w:p w14:paraId="08545D79" w14:textId="04DCA1EB" w:rsidR="00260C43" w:rsidRPr="00E33DDA" w:rsidRDefault="00260C43" w:rsidP="00260C43">
      <w:pPr>
        <w:pStyle w:val="a3"/>
        <w:spacing w:line="240" w:lineRule="auto"/>
        <w:jc w:val="left"/>
        <w:rPr>
          <w:rFonts w:ascii="Arial Unicode" w:hAnsi="Arial Unicode"/>
          <w:i w:val="0"/>
          <w:lang w:val="af-ZA"/>
        </w:rPr>
      </w:pPr>
      <w:r w:rsidRPr="00E33DDA">
        <w:rPr>
          <w:rFonts w:ascii="Arial Unicode" w:hAnsi="Arial Unicode"/>
          <w:i w:val="0"/>
          <w:lang w:val="af-ZA"/>
        </w:rPr>
        <w:t xml:space="preserve">Էլ.փոստ` </w:t>
      </w:r>
      <w:r w:rsidR="00494576">
        <w:rPr>
          <w:rFonts w:ascii="Arial Unicode" w:hAnsi="Arial Unicode"/>
          <w:i w:val="0"/>
          <w:lang w:val="af-ZA" w:eastAsia="ru-RU"/>
        </w:rPr>
        <w:t>sedaass@mail.ru</w:t>
      </w:r>
    </w:p>
    <w:p w14:paraId="2792AE9E" w14:textId="242E9E3B" w:rsidR="00260C43" w:rsidRPr="00A71D81" w:rsidRDefault="00260C43" w:rsidP="00260C43">
      <w:pPr>
        <w:pStyle w:val="a3"/>
        <w:spacing w:line="240" w:lineRule="auto"/>
        <w:rPr>
          <w:rFonts w:ascii="GHEA Grapalat" w:hAnsi="GHEA Grapalat"/>
          <w:i w:val="0"/>
          <w:lang w:val="af-ZA"/>
        </w:rPr>
      </w:pPr>
      <w:r w:rsidRPr="00E33DDA">
        <w:rPr>
          <w:rFonts w:ascii="Arial Unicode" w:hAnsi="Arial Unicode"/>
          <w:i w:val="0"/>
          <w:lang w:val="af-ZA"/>
        </w:rPr>
        <w:t xml:space="preserve">Պատվիրատու` </w:t>
      </w:r>
      <w:r w:rsidR="00ED1D65" w:rsidRPr="003A45BE">
        <w:rPr>
          <w:rFonts w:ascii="Arial LatRus" w:hAnsi="Arial LatRus"/>
          <w:i w:val="0"/>
          <w:lang w:val="af-ZA"/>
        </w:rPr>
        <w:t>«</w:t>
      </w:r>
      <w:r w:rsidR="00ED1D65" w:rsidRPr="003A45BE">
        <w:rPr>
          <w:rFonts w:ascii="Arial" w:hAnsi="Arial" w:cs="Arial"/>
          <w:i w:val="0"/>
          <w:lang w:val="af-ZA"/>
        </w:rPr>
        <w:t>Վանաձորի</w:t>
      </w:r>
      <w:r w:rsidR="00ED1D65" w:rsidRPr="003A45BE">
        <w:rPr>
          <w:rFonts w:ascii="Arial LatRus" w:hAnsi="Arial LatRus"/>
          <w:i w:val="0"/>
          <w:lang w:val="af-ZA"/>
        </w:rPr>
        <w:t xml:space="preserve"> </w:t>
      </w:r>
      <w:r w:rsidR="00ED1D65" w:rsidRPr="003A45BE">
        <w:rPr>
          <w:rFonts w:ascii="Arial" w:hAnsi="Arial" w:cs="Arial"/>
          <w:i w:val="0"/>
          <w:lang w:val="af-ZA"/>
        </w:rPr>
        <w:t>տարածքային</w:t>
      </w:r>
      <w:r w:rsidR="00ED1D65" w:rsidRPr="003A45BE">
        <w:rPr>
          <w:rFonts w:ascii="Arial LatRus" w:hAnsi="Arial LatRus"/>
          <w:i w:val="0"/>
          <w:lang w:val="af-ZA"/>
        </w:rPr>
        <w:t xml:space="preserve"> </w:t>
      </w:r>
      <w:r w:rsidR="00ED1D65" w:rsidRPr="003A45BE">
        <w:rPr>
          <w:rFonts w:ascii="Arial" w:hAnsi="Arial" w:cs="Arial"/>
          <w:i w:val="0"/>
          <w:lang w:val="af-ZA"/>
        </w:rPr>
        <w:t>մանկավարժահոգեբանկան</w:t>
      </w:r>
      <w:r w:rsidR="00ED1D65" w:rsidRPr="003A45BE">
        <w:rPr>
          <w:rFonts w:ascii="Arial LatRus" w:hAnsi="Arial LatRus"/>
          <w:i w:val="0"/>
          <w:lang w:val="af-ZA"/>
        </w:rPr>
        <w:t xml:space="preserve"> </w:t>
      </w:r>
      <w:r w:rsidR="00ED1D65" w:rsidRPr="003A45BE">
        <w:rPr>
          <w:rFonts w:ascii="Arial" w:hAnsi="Arial" w:cs="Arial"/>
          <w:i w:val="0"/>
          <w:lang w:val="af-ZA"/>
        </w:rPr>
        <w:t>աջակցության</w:t>
      </w:r>
      <w:r w:rsidR="00ED1D65" w:rsidRPr="003A45BE">
        <w:rPr>
          <w:rFonts w:ascii="Arial LatRus" w:hAnsi="Arial LatRus"/>
          <w:i w:val="0"/>
          <w:lang w:val="af-ZA"/>
        </w:rPr>
        <w:t xml:space="preserve"> </w:t>
      </w:r>
      <w:r w:rsidR="00ED1D65" w:rsidRPr="003A45BE">
        <w:rPr>
          <w:rFonts w:ascii="Arial" w:hAnsi="Arial" w:cs="Arial"/>
          <w:i w:val="0"/>
          <w:lang w:val="af-ZA"/>
        </w:rPr>
        <w:t>կենտրոն</w:t>
      </w:r>
      <w:r w:rsidR="00ED1D65" w:rsidRPr="003A45BE">
        <w:rPr>
          <w:rFonts w:ascii="Arial LatRus" w:hAnsi="Arial LatRus" w:cs="Arial Armenian"/>
          <w:i w:val="0"/>
          <w:lang w:val="af-ZA"/>
        </w:rPr>
        <w:t>»</w:t>
      </w:r>
      <w:r w:rsidR="00ED1D65" w:rsidRPr="003A45BE">
        <w:rPr>
          <w:rFonts w:ascii="Arial LatRus" w:hAnsi="Arial LatRus"/>
          <w:i w:val="0"/>
          <w:lang w:val="af-ZA"/>
        </w:rPr>
        <w:t xml:space="preserve">  </w:t>
      </w:r>
      <w:r w:rsidR="00ED1D65" w:rsidRPr="003A45BE">
        <w:rPr>
          <w:rFonts w:ascii="Arial" w:hAnsi="Arial" w:cs="Arial"/>
          <w:i w:val="0"/>
          <w:lang w:val="af-ZA"/>
        </w:rPr>
        <w:t>ՊՈԱԿ</w:t>
      </w:r>
      <w:r w:rsidR="00ED1D65" w:rsidRPr="0086291A">
        <w:rPr>
          <w:rFonts w:ascii="GHEA Grapalat" w:hAnsi="GHEA Grapalat"/>
          <w:i w:val="0"/>
          <w:lang w:val="af-ZA"/>
        </w:rPr>
        <w:t xml:space="preserve"> </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0B24FC05" w:rsidR="00055CC2" w:rsidRDefault="00055CC2" w:rsidP="00EF3662">
      <w:pPr>
        <w:pStyle w:val="aa"/>
        <w:ind w:right="-7" w:firstLine="567"/>
        <w:jc w:val="right"/>
        <w:rPr>
          <w:rFonts w:ascii="GHEA Grapalat" w:hAnsi="GHEA Grapalat" w:cs="Sylfaen"/>
          <w:i/>
          <w:sz w:val="22"/>
          <w:lang w:val="af-ZA"/>
        </w:rPr>
      </w:pPr>
    </w:p>
    <w:p w14:paraId="7917E9D0" w14:textId="2B9B14A5"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D21AF5B" w14:textId="48BE72F6" w:rsidR="00BD395D" w:rsidRPr="00BD395D" w:rsidRDefault="00BE0D60" w:rsidP="00BD395D">
      <w:pPr>
        <w:pStyle w:val="aa"/>
        <w:spacing w:after="0"/>
        <w:ind w:firstLine="567"/>
        <w:jc w:val="right"/>
        <w:rPr>
          <w:rFonts w:ascii="Sylfaen" w:hAnsi="Sylfaen" w:cs="Sylfaen"/>
          <w:i/>
          <w:sz w:val="20"/>
          <w:szCs w:val="20"/>
          <w:lang w:val="af-ZA"/>
        </w:rPr>
      </w:pPr>
      <w:r>
        <w:rPr>
          <w:rFonts w:ascii="Sylfaen" w:hAnsi="Sylfaen" w:cs="Sylfaen"/>
          <w:i/>
          <w:sz w:val="20"/>
          <w:szCs w:val="20"/>
        </w:rPr>
        <w:t>ՎՏՄԱԿ</w:t>
      </w:r>
      <w:r w:rsidRPr="0037147C">
        <w:rPr>
          <w:rFonts w:ascii="Sylfaen" w:hAnsi="Sylfaen" w:cs="Sylfaen"/>
          <w:i/>
          <w:sz w:val="20"/>
          <w:szCs w:val="20"/>
          <w:lang w:val="af-ZA"/>
        </w:rPr>
        <w:t xml:space="preserve">- </w:t>
      </w:r>
      <w:r>
        <w:rPr>
          <w:rFonts w:ascii="Sylfaen" w:hAnsi="Sylfaen" w:cs="Sylfaen"/>
          <w:i/>
          <w:sz w:val="20"/>
          <w:szCs w:val="20"/>
        </w:rPr>
        <w:t>ԳՀԱՊՁԲ</w:t>
      </w:r>
      <w:r w:rsidRPr="0037147C">
        <w:rPr>
          <w:rFonts w:ascii="Sylfaen" w:hAnsi="Sylfaen" w:cs="Sylfaen"/>
          <w:i/>
          <w:sz w:val="20"/>
          <w:szCs w:val="20"/>
          <w:lang w:val="af-ZA"/>
        </w:rPr>
        <w:t xml:space="preserve">  2</w:t>
      </w:r>
      <w:r w:rsidR="00D029D2">
        <w:rPr>
          <w:rFonts w:ascii="Sylfaen" w:hAnsi="Sylfaen" w:cs="Sylfaen"/>
          <w:i/>
          <w:sz w:val="20"/>
          <w:szCs w:val="20"/>
          <w:lang w:val="hy-AM"/>
        </w:rPr>
        <w:t>6</w:t>
      </w:r>
      <w:r w:rsidRPr="0037147C">
        <w:rPr>
          <w:rFonts w:ascii="Sylfaen" w:hAnsi="Sylfaen" w:cs="Sylfaen"/>
          <w:i/>
          <w:sz w:val="20"/>
          <w:szCs w:val="20"/>
          <w:lang w:val="af-ZA"/>
        </w:rPr>
        <w:t xml:space="preserve">/3   </w:t>
      </w:r>
      <w:proofErr w:type="spellStart"/>
      <w:r w:rsidR="00BD395D" w:rsidRPr="000A7C72">
        <w:rPr>
          <w:rFonts w:ascii="Sylfaen" w:hAnsi="Sylfaen" w:cs="Sylfaen"/>
          <w:i/>
          <w:sz w:val="20"/>
          <w:szCs w:val="20"/>
        </w:rPr>
        <w:t>ծածկա</w:t>
      </w:r>
      <w:r w:rsidR="00BD395D" w:rsidRPr="00C27867">
        <w:rPr>
          <w:rFonts w:ascii="Sylfaen" w:hAnsi="Sylfaen" w:cs="Sylfaen"/>
          <w:i/>
          <w:sz w:val="20"/>
          <w:szCs w:val="20"/>
        </w:rPr>
        <w:t>գ</w:t>
      </w:r>
      <w:r w:rsidR="00BD395D" w:rsidRPr="000A7C72">
        <w:rPr>
          <w:rFonts w:ascii="Sylfaen" w:hAnsi="Sylfaen" w:cs="Sylfaen"/>
          <w:i/>
          <w:sz w:val="20"/>
          <w:szCs w:val="20"/>
        </w:rPr>
        <w:t>րով</w:t>
      </w:r>
      <w:proofErr w:type="spellEnd"/>
      <w:r w:rsidR="00BD395D" w:rsidRPr="00BD395D">
        <w:rPr>
          <w:rFonts w:ascii="Sylfaen" w:hAnsi="Sylfaen" w:cs="Sylfaen"/>
          <w:i/>
          <w:sz w:val="20"/>
          <w:szCs w:val="20"/>
          <w:lang w:val="af-ZA"/>
        </w:rPr>
        <w:t xml:space="preserve"> </w:t>
      </w:r>
    </w:p>
    <w:p w14:paraId="5050FD3D" w14:textId="77777777" w:rsidR="00BD395D" w:rsidRPr="000A7C72" w:rsidRDefault="00BD395D" w:rsidP="00BD395D">
      <w:pPr>
        <w:pStyle w:val="aa"/>
        <w:spacing w:after="0"/>
        <w:ind w:firstLine="567"/>
        <w:jc w:val="right"/>
        <w:rPr>
          <w:rFonts w:ascii="Sylfaen" w:hAnsi="Sylfaen" w:cs="Times Armenian"/>
          <w:i/>
          <w:sz w:val="20"/>
          <w:szCs w:val="20"/>
          <w:lang w:val="af-ZA"/>
        </w:rPr>
      </w:pPr>
      <w:proofErr w:type="spellStart"/>
      <w:r w:rsidRPr="000A7C72">
        <w:rPr>
          <w:rFonts w:ascii="Sylfaen" w:hAnsi="Sylfaen" w:cs="Sylfaen"/>
          <w:i/>
          <w:sz w:val="20"/>
          <w:szCs w:val="20"/>
        </w:rPr>
        <w:t>գնանշման</w:t>
      </w:r>
      <w:proofErr w:type="spellEnd"/>
      <w:r w:rsidRPr="000A7C72">
        <w:rPr>
          <w:rFonts w:ascii="Sylfaen" w:hAnsi="Sylfaen" w:cs="Sylfaen"/>
          <w:i/>
          <w:sz w:val="20"/>
          <w:szCs w:val="20"/>
          <w:lang w:val="af-ZA"/>
        </w:rPr>
        <w:t xml:space="preserve"> </w:t>
      </w:r>
      <w:proofErr w:type="spellStart"/>
      <w:r w:rsidRPr="000A7C72">
        <w:rPr>
          <w:rFonts w:ascii="Sylfaen" w:hAnsi="Sylfaen" w:cs="Sylfaen"/>
          <w:i/>
          <w:sz w:val="20"/>
          <w:szCs w:val="20"/>
        </w:rPr>
        <w:t>հարցման</w:t>
      </w:r>
      <w:proofErr w:type="spellEnd"/>
      <w:r w:rsidRPr="000A7C72">
        <w:rPr>
          <w:rFonts w:ascii="Sylfaen" w:hAnsi="Sylfaen" w:cs="Sylfaen"/>
          <w:i/>
          <w:sz w:val="20"/>
          <w:szCs w:val="20"/>
          <w:lang w:val="af-ZA"/>
        </w:rPr>
        <w:t xml:space="preserve"> </w:t>
      </w:r>
      <w:r w:rsidRPr="000A7C72">
        <w:rPr>
          <w:rFonts w:ascii="Sylfaen" w:hAnsi="Sylfaen" w:cs="Times Armenian"/>
          <w:i/>
          <w:sz w:val="20"/>
          <w:szCs w:val="20"/>
          <w:lang w:val="af-ZA"/>
        </w:rPr>
        <w:t xml:space="preserve"> գնահատող </w:t>
      </w:r>
      <w:proofErr w:type="spellStart"/>
      <w:r w:rsidRPr="000A7C72">
        <w:rPr>
          <w:rFonts w:ascii="Sylfaen" w:hAnsi="Sylfaen" w:cs="Sylfaen"/>
          <w:i/>
          <w:sz w:val="20"/>
          <w:szCs w:val="20"/>
        </w:rPr>
        <w:t>հանձնաժողովի</w:t>
      </w:r>
      <w:proofErr w:type="spellEnd"/>
    </w:p>
    <w:p w14:paraId="7996A5EA" w14:textId="4AF40E58" w:rsidR="00096865" w:rsidRPr="00A71D81" w:rsidRDefault="00BD395D" w:rsidP="00BD395D">
      <w:pPr>
        <w:pStyle w:val="aa"/>
        <w:spacing w:after="0"/>
        <w:ind w:firstLine="567"/>
        <w:jc w:val="right"/>
        <w:rPr>
          <w:rFonts w:ascii="GHEA Grapalat" w:hAnsi="GHEA Grapalat"/>
          <w:i/>
          <w:sz w:val="20"/>
          <w:szCs w:val="20"/>
          <w:lang w:val="af-ZA"/>
        </w:rPr>
      </w:pPr>
      <w:r w:rsidRPr="000A7C72">
        <w:rPr>
          <w:rFonts w:ascii="Sylfaen" w:hAnsi="Sylfaen" w:cs="Sylfaen"/>
          <w:i/>
          <w:sz w:val="20"/>
          <w:szCs w:val="20"/>
          <w:lang w:val="af-ZA"/>
        </w:rPr>
        <w:t xml:space="preserve"> 20</w:t>
      </w:r>
      <w:r>
        <w:rPr>
          <w:rFonts w:ascii="Sylfaen" w:hAnsi="Sylfaen" w:cs="Sylfaen"/>
          <w:i/>
          <w:sz w:val="20"/>
          <w:szCs w:val="20"/>
          <w:lang w:val="af-ZA"/>
        </w:rPr>
        <w:t>2</w:t>
      </w:r>
      <w:r w:rsidR="009C17D4">
        <w:rPr>
          <w:rFonts w:ascii="Sylfaen" w:hAnsi="Sylfaen" w:cs="Sylfaen"/>
          <w:i/>
          <w:sz w:val="20"/>
          <w:szCs w:val="20"/>
          <w:lang w:val="hy-AM"/>
        </w:rPr>
        <w:t>5</w:t>
      </w:r>
      <w:r w:rsidRPr="000A7C72">
        <w:rPr>
          <w:rFonts w:ascii="Sylfaen" w:hAnsi="Sylfaen" w:cs="Sylfaen"/>
          <w:i/>
          <w:sz w:val="20"/>
          <w:szCs w:val="20"/>
        </w:rPr>
        <w:t>թ</w:t>
      </w:r>
      <w:r w:rsidRPr="000A7C72">
        <w:rPr>
          <w:rFonts w:ascii="Sylfaen" w:hAnsi="Sylfaen" w:cs="Times Armenian"/>
          <w:i/>
          <w:sz w:val="20"/>
          <w:szCs w:val="20"/>
          <w:lang w:val="af-ZA"/>
        </w:rPr>
        <w:t xml:space="preserve">.  </w:t>
      </w:r>
      <w:r w:rsidR="00D029D2">
        <w:rPr>
          <w:rFonts w:ascii="Sylfaen" w:hAnsi="Sylfaen" w:cs="Times Armenian"/>
          <w:i/>
          <w:sz w:val="20"/>
          <w:szCs w:val="20"/>
          <w:lang w:val="hy-AM"/>
        </w:rPr>
        <w:t>դեկտեմբերի</w:t>
      </w:r>
      <w:r w:rsidRPr="000A7C72">
        <w:rPr>
          <w:rFonts w:ascii="Sylfaen" w:hAnsi="Sylfaen" w:cs="Times Armenian"/>
          <w:i/>
          <w:sz w:val="20"/>
          <w:szCs w:val="20"/>
          <w:u w:val="single"/>
          <w:lang w:val="af-ZA"/>
        </w:rPr>
        <w:t xml:space="preserve"> </w:t>
      </w:r>
      <w:r w:rsidR="00D029D2">
        <w:rPr>
          <w:rFonts w:ascii="Sylfaen" w:hAnsi="Sylfaen" w:cs="Times Armenian"/>
          <w:i/>
          <w:sz w:val="20"/>
          <w:szCs w:val="20"/>
          <w:u w:val="single"/>
          <w:lang w:val="hy-AM"/>
        </w:rPr>
        <w:t>23</w:t>
      </w:r>
      <w:r w:rsidR="009C17D4">
        <w:rPr>
          <w:rFonts w:ascii="Sylfaen" w:hAnsi="Sylfaen" w:cs="Times Armenian"/>
          <w:i/>
          <w:sz w:val="20"/>
          <w:szCs w:val="20"/>
          <w:u w:val="single"/>
          <w:lang w:val="hy-AM"/>
        </w:rPr>
        <w:t>-</w:t>
      </w:r>
      <w:r w:rsidRPr="000A7C72">
        <w:rPr>
          <w:rFonts w:ascii="Sylfaen" w:hAnsi="Sylfaen" w:cs="Times Armenian"/>
          <w:i/>
          <w:sz w:val="20"/>
          <w:szCs w:val="20"/>
          <w:u w:val="single"/>
          <w:lang w:val="af-ZA"/>
        </w:rPr>
        <w:t>ի</w:t>
      </w:r>
      <w:r w:rsidRPr="000A7C72">
        <w:rPr>
          <w:rFonts w:ascii="Sylfaen" w:hAnsi="Sylfaen" w:cs="Times Armenian"/>
          <w:i/>
          <w:sz w:val="20"/>
          <w:szCs w:val="20"/>
          <w:lang w:val="af-ZA"/>
        </w:rPr>
        <w:t xml:space="preserve"> </w:t>
      </w:r>
      <w:r w:rsidRPr="000A7C72">
        <w:rPr>
          <w:rFonts w:ascii="Sylfaen" w:hAnsi="Sylfaen" w:cs="Times Armenian"/>
          <w:i/>
          <w:sz w:val="20"/>
          <w:szCs w:val="20"/>
          <w:vertAlign w:val="subscript"/>
          <w:lang w:val="af-ZA"/>
        </w:rPr>
        <w:t xml:space="preserve"> </w:t>
      </w:r>
      <w:r w:rsidRPr="000A7C72">
        <w:rPr>
          <w:rFonts w:ascii="Sylfaen" w:hAnsi="Sylfaen" w:cs="Times Armenian"/>
          <w:i/>
          <w:sz w:val="20"/>
          <w:szCs w:val="20"/>
          <w:lang w:val="af-ZA"/>
        </w:rPr>
        <w:t xml:space="preserve">N </w:t>
      </w:r>
      <w:r w:rsidRPr="000A7C72">
        <w:rPr>
          <w:rFonts w:ascii="Sylfaen" w:hAnsi="Sylfaen" w:cs="Times Armenian"/>
          <w:i/>
          <w:sz w:val="20"/>
          <w:szCs w:val="20"/>
          <w:u w:val="single"/>
          <w:lang w:val="af-ZA"/>
        </w:rPr>
        <w:t xml:space="preserve"> 1 </w:t>
      </w:r>
      <w:proofErr w:type="spellStart"/>
      <w:r w:rsidRPr="000A7C72">
        <w:rPr>
          <w:rFonts w:ascii="Sylfaen" w:hAnsi="Sylfaen"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4AE63C8" w14:textId="77777777" w:rsidR="00ED1D65" w:rsidRPr="003A45BE" w:rsidRDefault="00ED1D65" w:rsidP="00ED1D65">
      <w:pPr>
        <w:pStyle w:val="aa"/>
        <w:tabs>
          <w:tab w:val="left" w:pos="5968"/>
        </w:tabs>
        <w:ind w:right="-7" w:firstLine="567"/>
        <w:jc w:val="center"/>
        <w:rPr>
          <w:rFonts w:ascii="Arial LatRus" w:hAnsi="Arial LatRus"/>
          <w:sz w:val="28"/>
          <w:u w:val="single"/>
          <w:lang w:val="af-ZA"/>
        </w:rPr>
      </w:pPr>
      <w:r w:rsidRPr="003A45BE">
        <w:rPr>
          <w:rFonts w:ascii="Arial" w:hAnsi="Arial" w:cs="Arial"/>
          <w:i/>
          <w:lang w:val="af-ZA"/>
        </w:rPr>
        <w:t>ՎԱՆԱՁՈՐԻ</w:t>
      </w:r>
      <w:r w:rsidRPr="003A45BE">
        <w:rPr>
          <w:rFonts w:ascii="Arial LatRus" w:hAnsi="Arial LatRus"/>
          <w:i/>
          <w:lang w:val="af-ZA"/>
        </w:rPr>
        <w:t xml:space="preserve"> </w:t>
      </w:r>
      <w:r w:rsidRPr="003A45BE">
        <w:rPr>
          <w:rFonts w:ascii="Arial LatRus" w:hAnsi="Arial LatRus"/>
          <w:i/>
          <w:lang w:val="hy-AM"/>
        </w:rPr>
        <w:t xml:space="preserve"> </w:t>
      </w:r>
      <w:r w:rsidRPr="003A45BE">
        <w:rPr>
          <w:rFonts w:ascii="Arial" w:hAnsi="Arial" w:cs="Arial"/>
          <w:i/>
          <w:lang w:val="af-ZA"/>
        </w:rPr>
        <w:t>ՏԱՐԱԾՔԱՅԻՆ</w:t>
      </w:r>
      <w:r w:rsidRPr="003A45BE">
        <w:rPr>
          <w:rFonts w:ascii="Arial LatRus" w:hAnsi="Arial LatRus"/>
          <w:i/>
          <w:lang w:val="af-ZA"/>
        </w:rPr>
        <w:t xml:space="preserve"> </w:t>
      </w:r>
      <w:r w:rsidRPr="003A45BE">
        <w:rPr>
          <w:rFonts w:ascii="Arial" w:hAnsi="Arial" w:cs="Arial"/>
          <w:i/>
          <w:lang w:val="af-ZA"/>
        </w:rPr>
        <w:t>ՄԱՆԿԱՎԱՐԺԱՀՈԳԵԲԱՆԿԱՆ</w:t>
      </w:r>
      <w:r w:rsidRPr="003A45BE">
        <w:rPr>
          <w:rFonts w:ascii="Arial LatRus" w:hAnsi="Arial LatRus"/>
          <w:i/>
          <w:lang w:val="af-ZA"/>
        </w:rPr>
        <w:t xml:space="preserve"> </w:t>
      </w:r>
      <w:r w:rsidRPr="003A45BE">
        <w:rPr>
          <w:rFonts w:ascii="Arial" w:hAnsi="Arial" w:cs="Arial"/>
          <w:i/>
          <w:lang w:val="af-ZA"/>
        </w:rPr>
        <w:t>ԱՋԱԿՑՈՒԹՅԱՆ</w:t>
      </w:r>
      <w:r w:rsidRPr="003A45BE">
        <w:rPr>
          <w:rFonts w:ascii="Arial LatRus" w:hAnsi="Arial LatRus"/>
          <w:i/>
          <w:lang w:val="af-ZA"/>
        </w:rPr>
        <w:t xml:space="preserve"> </w:t>
      </w:r>
      <w:r w:rsidRPr="003A45BE">
        <w:rPr>
          <w:rFonts w:ascii="Arial" w:hAnsi="Arial" w:cs="Arial"/>
          <w:i/>
          <w:lang w:val="af-ZA"/>
        </w:rPr>
        <w:t>ԿԵՆՏՐՈՆ</w:t>
      </w:r>
      <w:r w:rsidRPr="003A45BE">
        <w:rPr>
          <w:rFonts w:ascii="Arial LatRus" w:hAnsi="Arial LatRus" w:cs="Arial Armenian"/>
          <w:i/>
          <w:lang w:val="af-ZA"/>
        </w:rPr>
        <w:t>»</w:t>
      </w:r>
      <w:r w:rsidRPr="003A45BE">
        <w:rPr>
          <w:rFonts w:ascii="Arial LatRus" w:hAnsi="Arial LatRus"/>
          <w:i/>
          <w:lang w:val="af-ZA"/>
        </w:rPr>
        <w:t xml:space="preserve">  </w:t>
      </w:r>
      <w:r w:rsidRPr="003A45BE">
        <w:rPr>
          <w:rFonts w:ascii="Arial" w:hAnsi="Arial" w:cs="Arial"/>
          <w:i/>
          <w:lang w:val="af-ZA"/>
        </w:rPr>
        <w:t>ՊՈԱԿ</w:t>
      </w:r>
    </w:p>
    <w:p w14:paraId="7A3B254B" w14:textId="77777777" w:rsidR="00BD395D" w:rsidRPr="000A7C72" w:rsidRDefault="00BD395D" w:rsidP="00BD395D">
      <w:pPr>
        <w:pStyle w:val="aa"/>
        <w:tabs>
          <w:tab w:val="left" w:pos="5968"/>
        </w:tabs>
        <w:ind w:right="-7" w:firstLine="567"/>
        <w:rPr>
          <w:rFonts w:ascii="Sylfaen" w:hAnsi="Sylfaen"/>
          <w:lang w:val="af-ZA"/>
        </w:rPr>
      </w:pPr>
      <w:r w:rsidRPr="000A7C72">
        <w:rPr>
          <w:rFonts w:ascii="Sylfaen" w:hAnsi="Sylfaen"/>
          <w:lang w:val="af-ZA"/>
        </w:rPr>
        <w:tab/>
      </w:r>
    </w:p>
    <w:p w14:paraId="4A1299FE" w14:textId="77777777" w:rsidR="00BD395D" w:rsidRPr="000A7C72" w:rsidRDefault="00BD395D" w:rsidP="00BD395D">
      <w:pPr>
        <w:pStyle w:val="aa"/>
        <w:ind w:right="-7" w:firstLine="567"/>
        <w:jc w:val="center"/>
        <w:rPr>
          <w:rFonts w:ascii="Sylfaen" w:hAnsi="Sylfaen"/>
          <w:lang w:val="af-ZA"/>
        </w:rPr>
      </w:pPr>
    </w:p>
    <w:p w14:paraId="46AA86E8" w14:textId="77777777" w:rsidR="00BD395D" w:rsidRPr="000A7C72" w:rsidRDefault="00BD395D" w:rsidP="00BD395D">
      <w:pPr>
        <w:pStyle w:val="aa"/>
        <w:ind w:right="-7" w:firstLine="567"/>
        <w:jc w:val="center"/>
        <w:rPr>
          <w:rFonts w:ascii="Sylfaen" w:hAnsi="Sylfaen"/>
          <w:lang w:val="af-ZA"/>
        </w:rPr>
      </w:pPr>
    </w:p>
    <w:p w14:paraId="17063FC3" w14:textId="77777777" w:rsidR="00BD395D" w:rsidRPr="000A7C72" w:rsidRDefault="00BD395D" w:rsidP="00BD395D">
      <w:pPr>
        <w:pStyle w:val="aa"/>
        <w:ind w:right="-7" w:firstLine="567"/>
        <w:jc w:val="center"/>
        <w:rPr>
          <w:rFonts w:ascii="Sylfaen" w:hAnsi="Sylfaen" w:cs="Sylfaen"/>
          <w:lang w:val="af-ZA"/>
        </w:rPr>
      </w:pPr>
      <w:r w:rsidRPr="000A7C72">
        <w:rPr>
          <w:rFonts w:ascii="Sylfaen" w:hAnsi="Sylfaen" w:cs="Sylfaen"/>
        </w:rPr>
        <w:t>Հ</w:t>
      </w:r>
      <w:r w:rsidRPr="000A7C72">
        <w:rPr>
          <w:rFonts w:ascii="Sylfaen" w:hAnsi="Sylfaen" w:cs="Times Armenian"/>
          <w:lang w:val="af-ZA"/>
        </w:rPr>
        <w:t xml:space="preserve"> </w:t>
      </w:r>
      <w:r w:rsidRPr="000A7C72">
        <w:rPr>
          <w:rFonts w:ascii="Sylfaen" w:hAnsi="Sylfaen" w:cs="Sylfaen"/>
        </w:rPr>
        <w:t>Ր</w:t>
      </w:r>
      <w:r w:rsidRPr="000A7C72">
        <w:rPr>
          <w:rFonts w:ascii="Sylfaen" w:hAnsi="Sylfaen" w:cs="Times Armenian"/>
          <w:lang w:val="af-ZA"/>
        </w:rPr>
        <w:t xml:space="preserve"> </w:t>
      </w:r>
      <w:r w:rsidRPr="000A7C72">
        <w:rPr>
          <w:rFonts w:ascii="Sylfaen" w:hAnsi="Sylfaen" w:cs="Sylfaen"/>
        </w:rPr>
        <w:t>Ա</w:t>
      </w:r>
      <w:r w:rsidRPr="000A7C72">
        <w:rPr>
          <w:rFonts w:ascii="Sylfaen" w:hAnsi="Sylfaen" w:cs="Times Armenian"/>
          <w:lang w:val="af-ZA"/>
        </w:rPr>
        <w:t xml:space="preserve"> </w:t>
      </w:r>
      <w:r w:rsidRPr="000A7C72">
        <w:rPr>
          <w:rFonts w:ascii="Sylfaen" w:hAnsi="Sylfaen" w:cs="Sylfaen"/>
        </w:rPr>
        <w:t>Վ</w:t>
      </w:r>
      <w:r w:rsidRPr="000A7C72">
        <w:rPr>
          <w:rFonts w:ascii="Sylfaen" w:hAnsi="Sylfaen" w:cs="Times Armenian"/>
          <w:lang w:val="af-ZA"/>
        </w:rPr>
        <w:t xml:space="preserve"> </w:t>
      </w:r>
      <w:r w:rsidRPr="000A7C72">
        <w:rPr>
          <w:rFonts w:ascii="Sylfaen" w:hAnsi="Sylfaen" w:cs="Sylfaen"/>
        </w:rPr>
        <w:t>Ե</w:t>
      </w:r>
      <w:r w:rsidRPr="000A7C72">
        <w:rPr>
          <w:rFonts w:ascii="Sylfaen" w:hAnsi="Sylfaen" w:cs="Times Armenian"/>
          <w:lang w:val="af-ZA"/>
        </w:rPr>
        <w:t xml:space="preserve"> </w:t>
      </w:r>
      <w:r w:rsidRPr="000A7C72">
        <w:rPr>
          <w:rFonts w:ascii="Sylfaen" w:hAnsi="Sylfaen" w:cs="Sylfaen"/>
        </w:rPr>
        <w:t>Ր</w:t>
      </w:r>
    </w:p>
    <w:p w14:paraId="65C8C845" w14:textId="77777777" w:rsidR="00BD395D" w:rsidRPr="000A7C72" w:rsidRDefault="00BD395D" w:rsidP="00BD395D">
      <w:pPr>
        <w:pStyle w:val="aa"/>
        <w:ind w:right="-7" w:firstLine="567"/>
        <w:jc w:val="center"/>
        <w:rPr>
          <w:rFonts w:ascii="Sylfaen" w:hAnsi="Sylfaen" w:cs="Sylfaen"/>
          <w:lang w:val="af-ZA"/>
        </w:rPr>
      </w:pPr>
    </w:p>
    <w:p w14:paraId="62B7F441" w14:textId="77777777" w:rsidR="00BD395D" w:rsidRPr="000A7C72" w:rsidRDefault="00BD395D" w:rsidP="00BD395D">
      <w:pPr>
        <w:pStyle w:val="aa"/>
        <w:ind w:right="-7" w:firstLine="567"/>
        <w:jc w:val="center"/>
        <w:rPr>
          <w:rFonts w:ascii="Sylfaen" w:hAnsi="Sylfaen" w:cs="Sylfaen"/>
          <w:lang w:val="af-ZA"/>
        </w:rPr>
      </w:pPr>
    </w:p>
    <w:p w14:paraId="6DBD4EDA" w14:textId="4B376650" w:rsidR="002C470B" w:rsidRPr="001E08FE" w:rsidRDefault="00ED1D65" w:rsidP="00ED1D65">
      <w:pPr>
        <w:pStyle w:val="aa"/>
        <w:tabs>
          <w:tab w:val="left" w:pos="5968"/>
        </w:tabs>
        <w:ind w:right="-7" w:firstLine="567"/>
        <w:jc w:val="center"/>
        <w:rPr>
          <w:rFonts w:ascii="GHEA Grapalat" w:hAnsi="GHEA Grapalat"/>
          <w:szCs w:val="22"/>
          <w:lang w:val="hy-AM"/>
        </w:rPr>
      </w:pPr>
      <w:r w:rsidRPr="003A45BE">
        <w:rPr>
          <w:rFonts w:ascii="Arial" w:hAnsi="Arial" w:cs="Arial"/>
          <w:i/>
          <w:lang w:val="af-ZA"/>
        </w:rPr>
        <w:t>ՎԱՆԱՁՈՐԻ</w:t>
      </w:r>
      <w:r w:rsidRPr="003A45BE">
        <w:rPr>
          <w:rFonts w:ascii="Arial LatRus" w:hAnsi="Arial LatRus"/>
          <w:i/>
          <w:lang w:val="af-ZA"/>
        </w:rPr>
        <w:t xml:space="preserve"> </w:t>
      </w:r>
      <w:r w:rsidRPr="003A45BE">
        <w:rPr>
          <w:rFonts w:ascii="Arial LatRus" w:hAnsi="Arial LatRus"/>
          <w:i/>
          <w:lang w:val="hy-AM"/>
        </w:rPr>
        <w:t xml:space="preserve"> </w:t>
      </w:r>
      <w:r w:rsidRPr="003A45BE">
        <w:rPr>
          <w:rFonts w:ascii="Arial" w:hAnsi="Arial" w:cs="Arial"/>
          <w:i/>
          <w:lang w:val="af-ZA"/>
        </w:rPr>
        <w:t>ՏԱՐԱԾՔԱՅԻՆ</w:t>
      </w:r>
      <w:r w:rsidRPr="003A45BE">
        <w:rPr>
          <w:rFonts w:ascii="Arial LatRus" w:hAnsi="Arial LatRus"/>
          <w:i/>
          <w:lang w:val="af-ZA"/>
        </w:rPr>
        <w:t xml:space="preserve"> </w:t>
      </w:r>
      <w:r w:rsidRPr="003A45BE">
        <w:rPr>
          <w:rFonts w:ascii="Arial" w:hAnsi="Arial" w:cs="Arial"/>
          <w:i/>
          <w:lang w:val="af-ZA"/>
        </w:rPr>
        <w:t>ՄԱՆԿԱՎԱՐԺԱՀՈԳԵԲԱՆԿԱՆ</w:t>
      </w:r>
      <w:r w:rsidRPr="003A45BE">
        <w:rPr>
          <w:rFonts w:ascii="Arial LatRus" w:hAnsi="Arial LatRus"/>
          <w:i/>
          <w:lang w:val="af-ZA"/>
        </w:rPr>
        <w:t xml:space="preserve"> </w:t>
      </w:r>
      <w:r w:rsidRPr="003A45BE">
        <w:rPr>
          <w:rFonts w:ascii="Arial" w:hAnsi="Arial" w:cs="Arial"/>
          <w:i/>
          <w:lang w:val="af-ZA"/>
        </w:rPr>
        <w:t>ԱՋԱԿՑՈՒԹՅԱՆ</w:t>
      </w:r>
      <w:r w:rsidRPr="003A45BE">
        <w:rPr>
          <w:rFonts w:ascii="Arial LatRus" w:hAnsi="Arial LatRus"/>
          <w:i/>
          <w:lang w:val="af-ZA"/>
        </w:rPr>
        <w:t xml:space="preserve"> </w:t>
      </w:r>
      <w:r w:rsidRPr="003A45BE">
        <w:rPr>
          <w:rFonts w:ascii="Arial" w:hAnsi="Arial" w:cs="Arial"/>
          <w:i/>
          <w:lang w:val="af-ZA"/>
        </w:rPr>
        <w:t>ԿԵՆՏՐՈՆ</w:t>
      </w:r>
      <w:r w:rsidRPr="003A45BE">
        <w:rPr>
          <w:rFonts w:ascii="Arial LatRus" w:hAnsi="Arial LatRus" w:cs="Arial Armenian"/>
          <w:i/>
          <w:lang w:val="af-ZA"/>
        </w:rPr>
        <w:t>»</w:t>
      </w:r>
      <w:r w:rsidRPr="003A45BE">
        <w:rPr>
          <w:rFonts w:ascii="Arial LatRus" w:hAnsi="Arial LatRus"/>
          <w:i/>
          <w:lang w:val="af-ZA"/>
        </w:rPr>
        <w:t xml:space="preserve">  </w:t>
      </w:r>
      <w:r w:rsidRPr="003A45BE">
        <w:rPr>
          <w:rFonts w:ascii="Arial" w:hAnsi="Arial" w:cs="Arial"/>
          <w:i/>
          <w:lang w:val="af-ZA"/>
        </w:rPr>
        <w:t>ՊՈԱԿ</w:t>
      </w:r>
      <w:r w:rsidR="002C470B" w:rsidRPr="00A86308">
        <w:rPr>
          <w:rFonts w:ascii="GHEA Grapalat" w:hAnsi="GHEA Grapalat" w:cs="Sylfaen"/>
          <w:lang w:val="af-ZA"/>
        </w:rPr>
        <w:t xml:space="preserve"> </w:t>
      </w:r>
      <w:r w:rsidR="002C470B">
        <w:rPr>
          <w:rFonts w:ascii="GHEA Grapalat" w:hAnsi="GHEA Grapalat" w:cs="Sylfaen"/>
          <w:lang w:val="hy-AM"/>
        </w:rPr>
        <w:t>-</w:t>
      </w:r>
      <w:r w:rsidR="002C470B" w:rsidRPr="00A71D81">
        <w:rPr>
          <w:rFonts w:ascii="GHEA Grapalat" w:hAnsi="GHEA Grapalat" w:cs="Sylfaen"/>
        </w:rPr>
        <w:t>Ի</w:t>
      </w:r>
      <w:r w:rsidR="002C470B" w:rsidRPr="00A71D81">
        <w:rPr>
          <w:rFonts w:ascii="GHEA Grapalat" w:hAnsi="GHEA Grapalat" w:cs="Sylfaen"/>
          <w:lang w:val="af-ZA"/>
        </w:rPr>
        <w:t xml:space="preserve"> </w:t>
      </w:r>
      <w:r w:rsidR="002C470B" w:rsidRPr="00A71D81">
        <w:rPr>
          <w:rFonts w:ascii="GHEA Grapalat" w:hAnsi="GHEA Grapalat" w:cs="Sylfaen"/>
        </w:rPr>
        <w:t>ԿԱՐԻՔՆԵՐԻ</w:t>
      </w:r>
      <w:r w:rsidR="002C470B" w:rsidRPr="00A71D81">
        <w:rPr>
          <w:rFonts w:ascii="GHEA Grapalat" w:hAnsi="GHEA Grapalat" w:cs="Times Armenian"/>
          <w:lang w:val="af-ZA"/>
        </w:rPr>
        <w:t xml:space="preserve"> </w:t>
      </w:r>
      <w:r w:rsidR="002C470B" w:rsidRPr="00A71D81">
        <w:rPr>
          <w:rFonts w:ascii="GHEA Grapalat" w:hAnsi="GHEA Grapalat" w:cs="Sylfaen"/>
        </w:rPr>
        <w:t>ՀԱՄԱՐ</w:t>
      </w:r>
      <w:r w:rsidR="002C470B" w:rsidRPr="00A71D81">
        <w:rPr>
          <w:rFonts w:ascii="GHEA Grapalat" w:hAnsi="GHEA Grapalat" w:cs="Times Armenian"/>
          <w:lang w:val="af-ZA"/>
        </w:rPr>
        <w:t xml:space="preserve">` </w:t>
      </w:r>
      <w:r w:rsidR="002C470B" w:rsidRPr="001E08FE">
        <w:rPr>
          <w:rFonts w:ascii="GHEA Grapalat" w:hAnsi="GHEA Grapalat" w:cs="Sylfaen"/>
          <w:lang w:val="af-ZA"/>
        </w:rPr>
        <w:t>«</w:t>
      </w:r>
      <w:r w:rsidR="002C470B" w:rsidRPr="00A86308">
        <w:rPr>
          <w:rFonts w:ascii="GHEA Grapalat" w:hAnsi="GHEA Grapalat"/>
          <w:b/>
          <w:i/>
          <w:lang w:val="af-ZA"/>
        </w:rPr>
        <w:t xml:space="preserve"> </w:t>
      </w:r>
      <w:proofErr w:type="spellStart"/>
      <w:r w:rsidR="002C470B">
        <w:rPr>
          <w:rFonts w:ascii="GHEA Grapalat" w:hAnsi="GHEA Grapalat"/>
          <w:b/>
          <w:i/>
          <w:lang w:val="ru-RU"/>
        </w:rPr>
        <w:t>Սեղմված</w:t>
      </w:r>
      <w:proofErr w:type="spellEnd"/>
      <w:r w:rsidR="002C470B" w:rsidRPr="008C4211">
        <w:rPr>
          <w:rFonts w:ascii="GHEA Grapalat" w:hAnsi="GHEA Grapalat"/>
          <w:b/>
          <w:i/>
          <w:lang w:val="af-ZA"/>
        </w:rPr>
        <w:t xml:space="preserve"> </w:t>
      </w:r>
      <w:r w:rsidR="002C470B">
        <w:rPr>
          <w:rFonts w:ascii="GHEA Grapalat" w:hAnsi="GHEA Grapalat"/>
          <w:b/>
          <w:i/>
          <w:lang w:val="ru-RU"/>
        </w:rPr>
        <w:t>բ</w:t>
      </w:r>
      <w:r w:rsidR="002C470B">
        <w:rPr>
          <w:rFonts w:ascii="GHEA Grapalat" w:hAnsi="GHEA Grapalat"/>
          <w:b/>
          <w:i/>
          <w:lang w:val="af-ZA"/>
        </w:rPr>
        <w:t>նական գազի, բենզինի  և դիզ վառելիքի</w:t>
      </w:r>
      <w:r w:rsidR="002C470B" w:rsidRPr="001E08FE">
        <w:rPr>
          <w:rFonts w:ascii="GHEA Grapalat" w:hAnsi="GHEA Grapalat" w:cs="Sylfaen"/>
          <w:lang w:val="af-ZA"/>
        </w:rPr>
        <w:t xml:space="preserve"> »</w:t>
      </w:r>
      <w:r w:rsidR="002C470B" w:rsidRPr="00A71D81">
        <w:rPr>
          <w:rFonts w:ascii="GHEA Grapalat" w:hAnsi="GHEA Grapalat" w:cs="Sylfaen"/>
          <w:lang w:val="af-ZA"/>
        </w:rPr>
        <w:t xml:space="preserve"> </w:t>
      </w:r>
      <w:r w:rsidR="002C470B" w:rsidRPr="00A71D81">
        <w:rPr>
          <w:rFonts w:ascii="GHEA Grapalat" w:hAnsi="GHEA Grapalat" w:cs="Sylfaen"/>
        </w:rPr>
        <w:t>ՁԵՌՔԲԵՐՄԱՆ</w:t>
      </w:r>
      <w:r w:rsidR="002C470B" w:rsidRPr="00A71D81">
        <w:rPr>
          <w:rFonts w:ascii="GHEA Grapalat" w:hAnsi="GHEA Grapalat" w:cs="Times Armenian"/>
          <w:lang w:val="af-ZA"/>
        </w:rPr>
        <w:t xml:space="preserve"> </w:t>
      </w:r>
      <w:r w:rsidR="002C470B" w:rsidRPr="00A71D81">
        <w:rPr>
          <w:rFonts w:ascii="GHEA Grapalat" w:hAnsi="GHEA Grapalat" w:cs="Sylfaen"/>
        </w:rPr>
        <w:t>ՆՊԱՏԱԿՈՎ</w:t>
      </w:r>
      <w:r w:rsidR="002C470B" w:rsidRPr="00A71D81">
        <w:rPr>
          <w:rFonts w:ascii="GHEA Grapalat" w:hAnsi="GHEA Grapalat" w:cs="Sylfaen"/>
          <w:lang w:val="af-ZA"/>
        </w:rPr>
        <w:t xml:space="preserve"> </w:t>
      </w:r>
      <w:r w:rsidR="002C470B" w:rsidRPr="00A71D81">
        <w:rPr>
          <w:rFonts w:ascii="GHEA Grapalat" w:hAnsi="GHEA Grapalat" w:cs="Times Armenian"/>
          <w:lang w:val="af-ZA"/>
        </w:rPr>
        <w:t xml:space="preserve"> </w:t>
      </w:r>
      <w:r w:rsidR="002C470B" w:rsidRPr="00A71D81">
        <w:rPr>
          <w:rFonts w:ascii="GHEA Grapalat" w:hAnsi="GHEA Grapalat" w:cs="Sylfaen"/>
        </w:rPr>
        <w:t>ՀԱՅՏԱՐԱՐՎԱԾ</w:t>
      </w:r>
      <w:r w:rsidR="002C470B" w:rsidRPr="00A71D81">
        <w:rPr>
          <w:rFonts w:ascii="GHEA Grapalat" w:hAnsi="GHEA Grapalat" w:cs="Times Armenian"/>
          <w:lang w:val="af-ZA"/>
        </w:rPr>
        <w:t xml:space="preserve"> </w:t>
      </w:r>
      <w:r w:rsidR="002C470B">
        <w:rPr>
          <w:rFonts w:ascii="GHEA Grapalat" w:hAnsi="GHEA Grapalat" w:cs="Sylfaen"/>
          <w:lang w:val="hy-AM"/>
        </w:rPr>
        <w:t>ԳՆԱՆՇՄԱՆ ՀԱՐՑՄԱՆ ԸՆԹԱՑԱԿԱՐԳԻ</w:t>
      </w:r>
    </w:p>
    <w:p w14:paraId="2D1DFCBE" w14:textId="7A16668B" w:rsidR="00096865" w:rsidRPr="002C470B" w:rsidRDefault="00096865" w:rsidP="00EF3662">
      <w:pPr>
        <w:pStyle w:val="aa"/>
        <w:ind w:right="-7"/>
        <w:jc w:val="center"/>
        <w:rPr>
          <w:rFonts w:ascii="GHEA Grapalat" w:hAnsi="GHEA Grapalat"/>
          <w:szCs w:val="22"/>
          <w:lang w:val="hy-AM"/>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032BEAD" w:rsidR="00096865" w:rsidRPr="00A71D81" w:rsidRDefault="00ED1D65" w:rsidP="00ED1D65">
      <w:pPr>
        <w:pStyle w:val="aa"/>
        <w:tabs>
          <w:tab w:val="left" w:pos="5968"/>
        </w:tabs>
        <w:ind w:right="-7" w:firstLine="567"/>
        <w:jc w:val="center"/>
        <w:rPr>
          <w:rFonts w:ascii="GHEA Grapalat" w:hAnsi="GHEA Grapalat"/>
          <w:i/>
          <w:sz w:val="20"/>
          <w:lang w:val="af-ZA"/>
        </w:rPr>
      </w:pPr>
      <w:r w:rsidRPr="003A45BE">
        <w:rPr>
          <w:rFonts w:ascii="Arial" w:hAnsi="Arial" w:cs="Arial"/>
          <w:i/>
          <w:lang w:val="af-ZA"/>
        </w:rPr>
        <w:t>ՎԱՆԱՁՈՐԻ</w:t>
      </w:r>
      <w:r w:rsidRPr="003A45BE">
        <w:rPr>
          <w:rFonts w:ascii="Arial LatRus" w:hAnsi="Arial LatRus"/>
          <w:i/>
          <w:lang w:val="af-ZA"/>
        </w:rPr>
        <w:t xml:space="preserve"> </w:t>
      </w:r>
      <w:r w:rsidRPr="003A45BE">
        <w:rPr>
          <w:rFonts w:ascii="Arial LatRus" w:hAnsi="Arial LatRus"/>
          <w:i/>
          <w:lang w:val="hy-AM"/>
        </w:rPr>
        <w:t xml:space="preserve"> </w:t>
      </w:r>
      <w:r w:rsidRPr="003A45BE">
        <w:rPr>
          <w:rFonts w:ascii="Arial" w:hAnsi="Arial" w:cs="Arial"/>
          <w:i/>
          <w:lang w:val="af-ZA"/>
        </w:rPr>
        <w:t>ՏԱՐԱԾՔԱՅԻՆ</w:t>
      </w:r>
      <w:r w:rsidRPr="003A45BE">
        <w:rPr>
          <w:rFonts w:ascii="Arial LatRus" w:hAnsi="Arial LatRus"/>
          <w:i/>
          <w:lang w:val="af-ZA"/>
        </w:rPr>
        <w:t xml:space="preserve"> </w:t>
      </w:r>
      <w:r w:rsidRPr="003A45BE">
        <w:rPr>
          <w:rFonts w:ascii="Arial" w:hAnsi="Arial" w:cs="Arial"/>
          <w:i/>
          <w:lang w:val="af-ZA"/>
        </w:rPr>
        <w:t>ՄԱՆԿԱՎԱՐԺԱՀՈԳԵԲԱՆԿԱՆ</w:t>
      </w:r>
      <w:r w:rsidRPr="003A45BE">
        <w:rPr>
          <w:rFonts w:ascii="Arial LatRus" w:hAnsi="Arial LatRus"/>
          <w:i/>
          <w:lang w:val="af-ZA"/>
        </w:rPr>
        <w:t xml:space="preserve"> </w:t>
      </w:r>
      <w:r w:rsidRPr="003A45BE">
        <w:rPr>
          <w:rFonts w:ascii="Arial" w:hAnsi="Arial" w:cs="Arial"/>
          <w:i/>
          <w:lang w:val="af-ZA"/>
        </w:rPr>
        <w:t>ԱՋԱԿՑՈՒԹՅԱՆ</w:t>
      </w:r>
      <w:r w:rsidRPr="003A45BE">
        <w:rPr>
          <w:rFonts w:ascii="Arial LatRus" w:hAnsi="Arial LatRus"/>
          <w:i/>
          <w:lang w:val="af-ZA"/>
        </w:rPr>
        <w:t xml:space="preserve"> </w:t>
      </w:r>
      <w:r w:rsidRPr="003A45BE">
        <w:rPr>
          <w:rFonts w:ascii="Arial" w:hAnsi="Arial" w:cs="Arial"/>
          <w:i/>
          <w:lang w:val="af-ZA"/>
        </w:rPr>
        <w:t>ԿԵՆՏՐՈՆ</w:t>
      </w:r>
      <w:r w:rsidRPr="003A45BE">
        <w:rPr>
          <w:rFonts w:ascii="Arial LatRus" w:hAnsi="Arial LatRus" w:cs="Arial Armenian"/>
          <w:i/>
          <w:lang w:val="af-ZA"/>
        </w:rPr>
        <w:t>»</w:t>
      </w:r>
      <w:r w:rsidRPr="003A45BE">
        <w:rPr>
          <w:rFonts w:ascii="Arial LatRus" w:hAnsi="Arial LatRus"/>
          <w:i/>
          <w:lang w:val="af-ZA"/>
        </w:rPr>
        <w:t xml:space="preserve">  </w:t>
      </w:r>
      <w:r w:rsidRPr="003A45BE">
        <w:rPr>
          <w:rFonts w:ascii="Arial" w:hAnsi="Arial" w:cs="Arial"/>
          <w:i/>
          <w:lang w:val="af-ZA"/>
        </w:rPr>
        <w:t>ՊՈԱԿ</w:t>
      </w:r>
      <w:r w:rsidR="002C470B">
        <w:rPr>
          <w:rFonts w:ascii="GHEA Grapalat" w:hAnsi="GHEA Grapalat" w:cs="Sylfaen"/>
          <w:lang w:val="hy-AM"/>
        </w:rPr>
        <w:t>-</w:t>
      </w:r>
      <w:r w:rsidR="002C470B" w:rsidRPr="00A71D81">
        <w:rPr>
          <w:rFonts w:ascii="GHEA Grapalat" w:hAnsi="GHEA Grapalat" w:cs="Sylfaen"/>
        </w:rPr>
        <w:t>Ի</w:t>
      </w:r>
      <w:r w:rsidR="002C470B" w:rsidRPr="00A71D81">
        <w:rPr>
          <w:rFonts w:ascii="GHEA Grapalat" w:hAnsi="GHEA Grapalat" w:cs="Sylfaen"/>
          <w:lang w:val="af-ZA"/>
        </w:rPr>
        <w:t xml:space="preserve"> </w:t>
      </w:r>
      <w:r w:rsidR="002C470B" w:rsidRPr="00A71D81">
        <w:rPr>
          <w:rFonts w:ascii="GHEA Grapalat" w:hAnsi="GHEA Grapalat" w:cs="Sylfaen"/>
        </w:rPr>
        <w:t>ԿԱՐԻՔՆԵՐԻ</w:t>
      </w:r>
      <w:r w:rsidR="002C470B" w:rsidRPr="00A71D81">
        <w:rPr>
          <w:rFonts w:ascii="GHEA Grapalat" w:hAnsi="GHEA Grapalat" w:cs="Times Armenian"/>
          <w:lang w:val="af-ZA"/>
        </w:rPr>
        <w:t xml:space="preserve"> </w:t>
      </w:r>
      <w:r w:rsidR="002C470B" w:rsidRPr="00A71D81">
        <w:rPr>
          <w:rFonts w:ascii="GHEA Grapalat" w:hAnsi="GHEA Grapalat" w:cs="Sylfaen"/>
        </w:rPr>
        <w:t>ՀԱՄԱՐ</w:t>
      </w:r>
      <w:r w:rsidR="002C470B" w:rsidRPr="00A71D81">
        <w:rPr>
          <w:rFonts w:ascii="GHEA Grapalat" w:hAnsi="GHEA Grapalat" w:cs="Times Armenian"/>
          <w:lang w:val="af-ZA"/>
        </w:rPr>
        <w:t xml:space="preserve">` </w:t>
      </w:r>
      <w:r w:rsidR="002C470B" w:rsidRPr="001E08FE">
        <w:rPr>
          <w:rFonts w:ascii="GHEA Grapalat" w:hAnsi="GHEA Grapalat" w:cs="Sylfaen"/>
          <w:lang w:val="af-ZA"/>
        </w:rPr>
        <w:t>«</w:t>
      </w:r>
      <w:r w:rsidR="002C470B" w:rsidRPr="00A86308">
        <w:rPr>
          <w:rFonts w:ascii="GHEA Grapalat" w:hAnsi="GHEA Grapalat"/>
          <w:b/>
          <w:i/>
          <w:lang w:val="af-ZA"/>
        </w:rPr>
        <w:t xml:space="preserve"> </w:t>
      </w:r>
      <w:proofErr w:type="spellStart"/>
      <w:r w:rsidR="002C470B">
        <w:rPr>
          <w:rFonts w:ascii="GHEA Grapalat" w:hAnsi="GHEA Grapalat"/>
          <w:b/>
          <w:i/>
          <w:lang w:val="ru-RU"/>
        </w:rPr>
        <w:t>Սեղմված</w:t>
      </w:r>
      <w:proofErr w:type="spellEnd"/>
      <w:r w:rsidR="002C470B" w:rsidRPr="008C4211">
        <w:rPr>
          <w:rFonts w:ascii="GHEA Grapalat" w:hAnsi="GHEA Grapalat"/>
          <w:b/>
          <w:i/>
          <w:lang w:val="af-ZA"/>
        </w:rPr>
        <w:t xml:space="preserve"> </w:t>
      </w:r>
      <w:r w:rsidR="002C470B">
        <w:rPr>
          <w:rFonts w:ascii="GHEA Grapalat" w:hAnsi="GHEA Grapalat"/>
          <w:b/>
          <w:i/>
          <w:lang w:val="ru-RU"/>
        </w:rPr>
        <w:t>բ</w:t>
      </w:r>
      <w:r w:rsidR="002C470B">
        <w:rPr>
          <w:rFonts w:ascii="GHEA Grapalat" w:hAnsi="GHEA Grapalat"/>
          <w:b/>
          <w:i/>
          <w:lang w:val="af-ZA"/>
        </w:rPr>
        <w:t>նական գազի, բենզինի  և դիզ վառելիքի</w:t>
      </w:r>
      <w:r w:rsidR="002C470B" w:rsidRPr="001E08FE">
        <w:rPr>
          <w:rFonts w:ascii="GHEA Grapalat" w:hAnsi="GHEA Grapalat" w:cs="Sylfaen"/>
          <w:lang w:val="af-ZA"/>
        </w:rPr>
        <w:t xml:space="preserve"> »</w:t>
      </w:r>
      <w:r w:rsidR="002C470B" w:rsidRPr="00A71D81">
        <w:rPr>
          <w:rFonts w:ascii="GHEA Grapalat" w:hAnsi="GHEA Grapalat" w:cs="Sylfaen"/>
          <w:lang w:val="af-ZA"/>
        </w:rPr>
        <w:t xml:space="preserve"> </w:t>
      </w:r>
      <w:r w:rsidR="002C470B" w:rsidRPr="00A71D81">
        <w:rPr>
          <w:rFonts w:ascii="GHEA Grapalat" w:hAnsi="GHEA Grapalat" w:cs="Sylfaen"/>
        </w:rPr>
        <w:t>ՁԵՌՔԲԵՐՄԱՆ</w:t>
      </w:r>
      <w:r w:rsidR="002C470B" w:rsidRPr="00A71D81">
        <w:rPr>
          <w:rFonts w:ascii="GHEA Grapalat" w:hAnsi="GHEA Grapalat" w:cs="Times Armenian"/>
          <w:lang w:val="af-ZA"/>
        </w:rPr>
        <w:t xml:space="preserve"> </w:t>
      </w:r>
      <w:r w:rsidR="002C470B" w:rsidRPr="00A71D81">
        <w:rPr>
          <w:rFonts w:ascii="GHEA Grapalat" w:hAnsi="GHEA Grapalat" w:cs="Sylfaen"/>
        </w:rPr>
        <w:t>ՆՊԱՏԱԿՈՎ</w:t>
      </w:r>
      <w:r w:rsidR="002C470B" w:rsidRPr="00A71D81">
        <w:rPr>
          <w:rFonts w:ascii="GHEA Grapalat" w:hAnsi="GHEA Grapalat" w:cs="Sylfaen"/>
          <w:lang w:val="af-ZA"/>
        </w:rPr>
        <w:t xml:space="preserve"> </w:t>
      </w:r>
      <w:r w:rsidR="002C470B" w:rsidRPr="00A71D81">
        <w:rPr>
          <w:rFonts w:ascii="GHEA Grapalat" w:hAnsi="GHEA Grapalat" w:cs="Times Armenian"/>
          <w:lang w:val="af-ZA"/>
        </w:rPr>
        <w:t xml:space="preserve"> </w:t>
      </w:r>
      <w:r w:rsidR="002C470B" w:rsidRPr="00A71D81">
        <w:rPr>
          <w:rFonts w:ascii="GHEA Grapalat" w:hAnsi="GHEA Grapalat" w:cs="Sylfaen"/>
        </w:rPr>
        <w:t>ՀԱՅՏԱՐԱՐՎԱԾ</w:t>
      </w:r>
      <w:r w:rsidR="002C470B" w:rsidRPr="00A71D81">
        <w:rPr>
          <w:rFonts w:ascii="GHEA Grapalat" w:hAnsi="GHEA Grapalat" w:cs="Times Armenian"/>
          <w:lang w:val="af-ZA"/>
        </w:rPr>
        <w:t xml:space="preserve"> </w:t>
      </w:r>
      <w:r w:rsidR="002C470B">
        <w:rPr>
          <w:rFonts w:ascii="GHEA Grapalat" w:hAnsi="GHEA Grapalat" w:cs="Sylfaen"/>
          <w:lang w:val="hy-AM"/>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13A9BFE"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60F1C37A" w14:textId="77777777" w:rsidR="002C470B" w:rsidRPr="00A71D81" w:rsidRDefault="002C470B" w:rsidP="002C470B">
      <w:pPr>
        <w:ind w:firstLine="1134"/>
        <w:jc w:val="both"/>
        <w:rPr>
          <w:rFonts w:ascii="GHEA Grapalat" w:hAnsi="GHEA Grapalat"/>
          <w:sz w:val="20"/>
          <w:lang w:val="af-ZA"/>
        </w:rPr>
      </w:pPr>
      <w:r w:rsidRPr="00A71D81">
        <w:rPr>
          <w:rFonts w:ascii="GHEA Grapalat" w:hAnsi="GHEA Grapalat"/>
          <w:sz w:val="20"/>
          <w:lang w:val="af-ZA"/>
        </w:rPr>
        <w:t xml:space="preserve">7.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ապահովումը</w:t>
      </w:r>
      <w:proofErr w:type="spellEnd"/>
      <w:r w:rsidRPr="00A71D81">
        <w:rPr>
          <w:rStyle w:val="af6"/>
          <w:rFonts w:ascii="GHEA Grapalat" w:hAnsi="GHEA Grapalat" w:cs="Sylfaen"/>
          <w:sz w:val="20"/>
        </w:rPr>
        <w:footnoteReference w:id="1"/>
      </w:r>
    </w:p>
    <w:p w14:paraId="707F5BCD" w14:textId="77777777" w:rsidR="002C470B" w:rsidRPr="00A71D81" w:rsidRDefault="002C470B" w:rsidP="002C470B">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5E4F6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03F9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02CB4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D1D65">
        <w:rPr>
          <w:rFonts w:ascii="Sylfaen" w:hAnsi="Sylfaen" w:cs="Sylfaen"/>
          <w:i/>
          <w:sz w:val="20"/>
          <w:szCs w:val="20"/>
        </w:rPr>
        <w:t>ՎՏՄԱԿ</w:t>
      </w:r>
      <w:r w:rsidR="00ED1D65" w:rsidRPr="00ED1D65">
        <w:rPr>
          <w:rFonts w:ascii="Sylfaen" w:hAnsi="Sylfaen" w:cs="Sylfaen"/>
          <w:i/>
          <w:sz w:val="20"/>
          <w:szCs w:val="20"/>
          <w:lang w:val="af-ZA"/>
        </w:rPr>
        <w:t xml:space="preserve">- </w:t>
      </w:r>
      <w:r w:rsidR="00ED1D65">
        <w:rPr>
          <w:rFonts w:ascii="Sylfaen" w:hAnsi="Sylfaen" w:cs="Sylfaen"/>
          <w:i/>
          <w:sz w:val="20"/>
          <w:szCs w:val="20"/>
        </w:rPr>
        <w:t>ԳՀԱՊՁԲ</w:t>
      </w:r>
      <w:r w:rsidR="00ED1D65" w:rsidRPr="00ED1D65">
        <w:rPr>
          <w:rFonts w:ascii="Sylfaen" w:hAnsi="Sylfaen" w:cs="Sylfaen"/>
          <w:i/>
          <w:sz w:val="20"/>
          <w:szCs w:val="20"/>
          <w:lang w:val="af-ZA"/>
        </w:rPr>
        <w:t xml:space="preserve">  2</w:t>
      </w:r>
      <w:r w:rsidR="00D029D2">
        <w:rPr>
          <w:rFonts w:ascii="Sylfaen" w:hAnsi="Sylfaen" w:cs="Sylfaen"/>
          <w:i/>
          <w:sz w:val="20"/>
          <w:szCs w:val="20"/>
          <w:lang w:val="hy-AM"/>
        </w:rPr>
        <w:t>6</w:t>
      </w:r>
      <w:r w:rsidR="00ED1D65" w:rsidRPr="00ED1D65">
        <w:rPr>
          <w:rFonts w:ascii="Sylfaen" w:hAnsi="Sylfaen" w:cs="Sylfaen"/>
          <w:i/>
          <w:sz w:val="20"/>
          <w:szCs w:val="20"/>
          <w:lang w:val="af-ZA"/>
        </w:rPr>
        <w:t>/</w:t>
      </w:r>
      <w:r w:rsidR="00BE0D60">
        <w:rPr>
          <w:rFonts w:ascii="Sylfaen" w:hAnsi="Sylfaen" w:cs="Sylfaen"/>
          <w:i/>
          <w:sz w:val="20"/>
          <w:szCs w:val="20"/>
          <w:lang w:val="hy-AM"/>
        </w:rPr>
        <w:t>3</w:t>
      </w:r>
      <w:r w:rsidR="00ED1D65" w:rsidRPr="00ED1D65">
        <w:rPr>
          <w:rFonts w:ascii="Sylfaen" w:hAnsi="Sylfaen"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03F9E">
        <w:rPr>
          <w:rFonts w:ascii="GHEA Grapalat" w:hAnsi="GHEA Grapalat"/>
          <w:i/>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24FAF4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144C5A">
        <w:rPr>
          <w:rFonts w:ascii="GHEA Grapalat" w:hAnsi="GHEA Grapalat" w:cs="Sylfaen"/>
          <w:sz w:val="20"/>
          <w:lang w:val="af-ZA"/>
        </w:rPr>
        <w:t xml:space="preserve"> </w:t>
      </w:r>
      <w:r w:rsidR="00494576" w:rsidRPr="003A45BE">
        <w:rPr>
          <w:rFonts w:ascii="Arial LatRus" w:hAnsi="Arial LatRus"/>
          <w:i/>
          <w:lang w:val="af-ZA"/>
        </w:rPr>
        <w:t>«</w:t>
      </w:r>
      <w:proofErr w:type="spellStart"/>
      <w:r w:rsidR="00494576" w:rsidRPr="00494576">
        <w:rPr>
          <w:rFonts w:ascii="GHEA Grapalat" w:hAnsi="GHEA Grapalat" w:cs="Sylfaen"/>
          <w:sz w:val="20"/>
        </w:rPr>
        <w:t>Վանաձորի</w:t>
      </w:r>
      <w:proofErr w:type="spellEnd"/>
      <w:r w:rsidR="00494576" w:rsidRPr="002264EF">
        <w:rPr>
          <w:rFonts w:ascii="GHEA Grapalat" w:hAnsi="GHEA Grapalat" w:cs="Sylfaen"/>
          <w:sz w:val="20"/>
          <w:lang w:val="af-ZA"/>
        </w:rPr>
        <w:t xml:space="preserve"> </w:t>
      </w:r>
      <w:proofErr w:type="spellStart"/>
      <w:r w:rsidR="00494576" w:rsidRPr="00494576">
        <w:rPr>
          <w:rFonts w:ascii="GHEA Grapalat" w:hAnsi="GHEA Grapalat" w:cs="Sylfaen"/>
          <w:sz w:val="20"/>
        </w:rPr>
        <w:t>տարածքային</w:t>
      </w:r>
      <w:proofErr w:type="spellEnd"/>
      <w:r w:rsidR="00494576" w:rsidRPr="002264EF">
        <w:rPr>
          <w:rFonts w:ascii="GHEA Grapalat" w:hAnsi="GHEA Grapalat" w:cs="Sylfaen"/>
          <w:sz w:val="20"/>
          <w:lang w:val="af-ZA"/>
        </w:rPr>
        <w:t xml:space="preserve"> </w:t>
      </w:r>
      <w:proofErr w:type="spellStart"/>
      <w:r w:rsidR="00494576" w:rsidRPr="00494576">
        <w:rPr>
          <w:rFonts w:ascii="GHEA Grapalat" w:hAnsi="GHEA Grapalat" w:cs="Sylfaen"/>
          <w:sz w:val="20"/>
        </w:rPr>
        <w:t>մանկավարժահոգեբանկան</w:t>
      </w:r>
      <w:proofErr w:type="spellEnd"/>
      <w:r w:rsidR="00494576" w:rsidRPr="002264EF">
        <w:rPr>
          <w:rFonts w:ascii="GHEA Grapalat" w:hAnsi="GHEA Grapalat" w:cs="Sylfaen"/>
          <w:sz w:val="20"/>
          <w:lang w:val="af-ZA"/>
        </w:rPr>
        <w:t xml:space="preserve"> </w:t>
      </w:r>
      <w:proofErr w:type="spellStart"/>
      <w:r w:rsidR="00494576" w:rsidRPr="00494576">
        <w:rPr>
          <w:rFonts w:ascii="GHEA Grapalat" w:hAnsi="GHEA Grapalat" w:cs="Sylfaen"/>
          <w:sz w:val="20"/>
        </w:rPr>
        <w:t>աջակցության</w:t>
      </w:r>
      <w:proofErr w:type="spellEnd"/>
      <w:r w:rsidR="00494576" w:rsidRPr="002264EF">
        <w:rPr>
          <w:rFonts w:ascii="GHEA Grapalat" w:hAnsi="GHEA Grapalat" w:cs="Sylfaen"/>
          <w:sz w:val="20"/>
          <w:lang w:val="af-ZA"/>
        </w:rPr>
        <w:t xml:space="preserve"> </w:t>
      </w:r>
      <w:proofErr w:type="spellStart"/>
      <w:r w:rsidR="00494576" w:rsidRPr="00494576">
        <w:rPr>
          <w:rFonts w:ascii="GHEA Grapalat" w:hAnsi="GHEA Grapalat" w:cs="Sylfaen"/>
          <w:sz w:val="20"/>
        </w:rPr>
        <w:t>կենտրոն</w:t>
      </w:r>
      <w:proofErr w:type="spellEnd"/>
      <w:r w:rsidR="00494576" w:rsidRPr="002264EF">
        <w:rPr>
          <w:rFonts w:ascii="GHEA Grapalat" w:hAnsi="GHEA Grapalat" w:cs="Sylfaen"/>
          <w:sz w:val="20"/>
          <w:lang w:val="af-ZA"/>
        </w:rPr>
        <w:t xml:space="preserve">»  </w:t>
      </w:r>
      <w:r w:rsidR="00494576" w:rsidRPr="00494576">
        <w:rPr>
          <w:rFonts w:ascii="GHEA Grapalat" w:hAnsi="GHEA Grapalat" w:cs="Sylfaen"/>
          <w:sz w:val="20"/>
        </w:rPr>
        <w:t>ՊՈԱԿ</w:t>
      </w:r>
      <w:r w:rsidR="00494576" w:rsidRPr="002264EF">
        <w:rPr>
          <w:rFonts w:ascii="GHEA Grapalat" w:hAnsi="GHEA Grapalat" w:cs="Sylfaen"/>
          <w:sz w:val="20"/>
          <w:lang w:val="af-ZA"/>
        </w:rPr>
        <w:t xml:space="preserve"> </w:t>
      </w:r>
      <w:r w:rsidR="00A00E74" w:rsidRPr="00720F75">
        <w:rPr>
          <w:rFonts w:ascii="GHEA Grapalat" w:hAnsi="GHEA Grapalat" w:cs="Sylfaen"/>
          <w:sz w:val="20"/>
        </w:rPr>
        <w:t>ի</w:t>
      </w:r>
      <w:r w:rsidR="00A00E74" w:rsidRPr="00144C5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D052D1"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94576">
        <w:rPr>
          <w:rFonts w:ascii="Arial Unicode" w:hAnsi="Arial Unicode"/>
          <w:i/>
          <w:lang w:eastAsia="ru-RU"/>
        </w:rPr>
        <w:t>sedaass@mail.ru</w:t>
      </w:r>
      <w:r w:rsidR="00494576"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AF9238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B65B7D" w:rsidRPr="000A7C72">
        <w:rPr>
          <w:rFonts w:ascii="Sylfaen" w:hAnsi="Sylfaen" w:cs="Sylfaen"/>
          <w:i w:val="0"/>
          <w:lang w:val="af-ZA"/>
        </w:rPr>
        <w:t>«</w:t>
      </w:r>
      <w:r w:rsidR="002C470B">
        <w:rPr>
          <w:rFonts w:ascii="Sylfaen" w:hAnsi="Sylfaen" w:cs="Sylfaen"/>
          <w:i w:val="0"/>
          <w:lang w:val="af-ZA"/>
        </w:rPr>
        <w:t xml:space="preserve">Պատվիրատուն </w:t>
      </w:r>
      <w:r w:rsidR="00ED1D65" w:rsidRPr="003A45BE">
        <w:rPr>
          <w:rFonts w:ascii="Arial LatRus" w:hAnsi="Arial LatRus" w:cs="Sylfaen"/>
          <w:lang w:val="af-ZA"/>
        </w:rPr>
        <w:t>«</w:t>
      </w:r>
      <w:proofErr w:type="spellStart"/>
      <w:r w:rsidR="00ED1D65" w:rsidRPr="003A45BE">
        <w:rPr>
          <w:rFonts w:ascii="Arial" w:hAnsi="Arial" w:cs="Arial"/>
        </w:rPr>
        <w:t>Վանաձորի</w:t>
      </w:r>
      <w:proofErr w:type="spellEnd"/>
      <w:r w:rsidR="00ED1D65" w:rsidRPr="003A45BE">
        <w:rPr>
          <w:rFonts w:ascii="Arial LatRus" w:hAnsi="Arial LatRus" w:cs="Sylfaen"/>
          <w:lang w:val="af-ZA"/>
        </w:rPr>
        <w:t xml:space="preserve"> </w:t>
      </w:r>
      <w:proofErr w:type="spellStart"/>
      <w:r w:rsidR="00ED1D65" w:rsidRPr="003A45BE">
        <w:rPr>
          <w:rFonts w:ascii="Arial" w:hAnsi="Arial" w:cs="Arial"/>
        </w:rPr>
        <w:t>տարածքային</w:t>
      </w:r>
      <w:proofErr w:type="spellEnd"/>
      <w:r w:rsidR="00ED1D65" w:rsidRPr="003A45BE">
        <w:rPr>
          <w:rFonts w:ascii="Arial LatRus" w:hAnsi="Arial LatRus" w:cs="Sylfaen"/>
          <w:lang w:val="af-ZA"/>
        </w:rPr>
        <w:t xml:space="preserve"> </w:t>
      </w:r>
      <w:proofErr w:type="spellStart"/>
      <w:r w:rsidR="00ED1D65" w:rsidRPr="003A45BE">
        <w:rPr>
          <w:rFonts w:ascii="Arial" w:hAnsi="Arial" w:cs="Arial"/>
        </w:rPr>
        <w:t>մանկավարժահոգեբանկան</w:t>
      </w:r>
      <w:proofErr w:type="spellEnd"/>
      <w:r w:rsidR="00ED1D65" w:rsidRPr="003A45BE">
        <w:rPr>
          <w:rFonts w:ascii="Arial LatRus" w:hAnsi="Arial LatRus" w:cs="Sylfaen"/>
          <w:lang w:val="af-ZA"/>
        </w:rPr>
        <w:t xml:space="preserve"> </w:t>
      </w:r>
      <w:proofErr w:type="spellStart"/>
      <w:r w:rsidR="00ED1D65" w:rsidRPr="003A45BE">
        <w:rPr>
          <w:rFonts w:ascii="Arial" w:hAnsi="Arial" w:cs="Arial"/>
        </w:rPr>
        <w:t>աջակցության</w:t>
      </w:r>
      <w:proofErr w:type="spellEnd"/>
      <w:r w:rsidR="00ED1D65" w:rsidRPr="003A45BE">
        <w:rPr>
          <w:rFonts w:ascii="Arial LatRus" w:hAnsi="Arial LatRus" w:cs="Sylfaen"/>
          <w:lang w:val="af-ZA"/>
        </w:rPr>
        <w:t xml:space="preserve"> </w:t>
      </w:r>
      <w:proofErr w:type="spellStart"/>
      <w:r w:rsidR="00ED1D65" w:rsidRPr="003A45BE">
        <w:rPr>
          <w:rFonts w:ascii="Arial" w:hAnsi="Arial" w:cs="Arial"/>
        </w:rPr>
        <w:t>կենտրոն</w:t>
      </w:r>
      <w:proofErr w:type="spellEnd"/>
      <w:r w:rsidR="00ED1D65" w:rsidRPr="003A45BE">
        <w:rPr>
          <w:rFonts w:ascii="Arial LatRus" w:hAnsi="Arial LatRus" w:cs="Sylfaen"/>
          <w:lang w:val="af-ZA"/>
        </w:rPr>
        <w:t xml:space="preserve">»  </w:t>
      </w:r>
      <w:r w:rsidR="00ED1D65" w:rsidRPr="003A45BE">
        <w:rPr>
          <w:rFonts w:ascii="Arial" w:hAnsi="Arial" w:cs="Arial"/>
        </w:rPr>
        <w:t>ՊՈԱԿ</w:t>
      </w:r>
      <w:r w:rsidR="00ED1D65" w:rsidRPr="000A7C72">
        <w:rPr>
          <w:rFonts w:ascii="Sylfaen" w:hAnsi="Sylfaen" w:cs="Sylfaen"/>
          <w:i w:val="0"/>
          <w:lang w:val="af-ZA"/>
        </w:rPr>
        <w:t xml:space="preserve"> </w:t>
      </w:r>
      <w:r w:rsidR="00ED1D65">
        <w:rPr>
          <w:rFonts w:ascii="Sylfaen" w:hAnsi="Sylfaen" w:cs="Sylfaen"/>
          <w:i w:val="0"/>
          <w:lang w:val="hy-AM"/>
        </w:rPr>
        <w:t>-</w:t>
      </w:r>
      <w:r w:rsidR="00B65B7D" w:rsidRPr="000A7C72">
        <w:rPr>
          <w:rFonts w:ascii="Sylfaen" w:hAnsi="Sylfaen" w:cs="Sylfaen"/>
          <w:i w:val="0"/>
          <w:lang w:val="af-ZA"/>
        </w:rPr>
        <w:t xml:space="preserve">ի </w:t>
      </w:r>
      <w:proofErr w:type="spellStart"/>
      <w:r w:rsidR="00B65B7D" w:rsidRPr="000A7C72">
        <w:rPr>
          <w:rFonts w:ascii="Sylfaen" w:hAnsi="Sylfaen" w:cs="Sylfaen"/>
          <w:i w:val="0"/>
        </w:rPr>
        <w:t>կարիքների</w:t>
      </w:r>
      <w:proofErr w:type="spellEnd"/>
      <w:r w:rsidR="00B65B7D" w:rsidRPr="000A7C72">
        <w:rPr>
          <w:rFonts w:ascii="Sylfaen" w:hAnsi="Sylfaen" w:cs="Times Armenian"/>
          <w:i w:val="0"/>
          <w:lang w:val="af-ZA"/>
        </w:rPr>
        <w:t xml:space="preserve"> </w:t>
      </w:r>
      <w:proofErr w:type="spellStart"/>
      <w:r w:rsidR="00B65B7D" w:rsidRPr="000A7C72">
        <w:rPr>
          <w:rFonts w:ascii="Sylfaen" w:hAnsi="Sylfaen" w:cs="Sylfaen"/>
          <w:i w:val="0"/>
        </w:rPr>
        <w:t>համար</w:t>
      </w:r>
      <w:proofErr w:type="spellEnd"/>
      <w:r w:rsidR="00B65B7D" w:rsidRPr="000A7C72">
        <w:rPr>
          <w:rFonts w:ascii="Sylfaen" w:hAnsi="Sylfaen" w:cs="Times Armenian"/>
          <w:i w:val="0"/>
          <w:lang w:val="af-ZA"/>
        </w:rPr>
        <w:t xml:space="preserve">` </w:t>
      </w:r>
      <w:r w:rsidR="00B65B7D" w:rsidRPr="000A7C72">
        <w:rPr>
          <w:rFonts w:ascii="Sylfaen" w:hAnsi="Sylfaen"/>
          <w:i w:val="0"/>
          <w:lang w:val="af-ZA"/>
        </w:rPr>
        <w:t>«</w:t>
      </w:r>
      <w:r w:rsidR="002C470B" w:rsidRPr="002C470B">
        <w:rPr>
          <w:rFonts w:ascii="GHEA Grapalat" w:hAnsi="GHEA Grapalat"/>
          <w:b/>
          <w:i w:val="0"/>
          <w:lang w:val="en-US"/>
        </w:rPr>
        <w:t xml:space="preserve"> </w:t>
      </w:r>
      <w:proofErr w:type="spellStart"/>
      <w:r w:rsidR="002C470B">
        <w:rPr>
          <w:rFonts w:ascii="GHEA Grapalat" w:hAnsi="GHEA Grapalat"/>
          <w:b/>
          <w:i w:val="0"/>
          <w:lang w:val="ru-RU"/>
        </w:rPr>
        <w:t>Սեղմված</w:t>
      </w:r>
      <w:proofErr w:type="spellEnd"/>
      <w:r w:rsidR="002C470B" w:rsidRPr="008C4211">
        <w:rPr>
          <w:rFonts w:ascii="GHEA Grapalat" w:hAnsi="GHEA Grapalat"/>
          <w:b/>
          <w:i w:val="0"/>
          <w:lang w:val="af-ZA"/>
        </w:rPr>
        <w:t xml:space="preserve"> </w:t>
      </w:r>
      <w:r w:rsidR="002C470B">
        <w:rPr>
          <w:rFonts w:ascii="GHEA Grapalat" w:hAnsi="GHEA Grapalat"/>
          <w:b/>
          <w:i w:val="0"/>
          <w:lang w:val="ru-RU"/>
        </w:rPr>
        <w:t>բ</w:t>
      </w:r>
      <w:r w:rsidR="002C470B">
        <w:rPr>
          <w:rFonts w:ascii="GHEA Grapalat" w:hAnsi="GHEA Grapalat"/>
          <w:b/>
          <w:i w:val="0"/>
          <w:lang w:val="af-ZA"/>
        </w:rPr>
        <w:t>նական գազի, բենզինի և դիզ վառելիքի</w:t>
      </w:r>
      <w:r w:rsidR="00B65B7D">
        <w:rPr>
          <w:rFonts w:ascii="Sylfaen" w:hAnsi="Sylfaen"/>
          <w:i w:val="0"/>
          <w:lang w:val="af-ZA"/>
        </w:rPr>
        <w:t xml:space="preserve"> </w:t>
      </w:r>
      <w:r w:rsidR="002C470B">
        <w:rPr>
          <w:rFonts w:ascii="Sylfaen" w:hAnsi="Sylfae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264EF" w:rsidRPr="002264EF">
        <w:rPr>
          <w:rFonts w:asciiTheme="minorHAnsi" w:hAnsiTheme="minorHAnsi"/>
          <w:i w:val="0"/>
          <w:sz w:val="24"/>
          <w:szCs w:val="24"/>
          <w:lang w:val="hy-AM"/>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35AC6A19" w14:textId="326F0737" w:rsidR="00AE7400" w:rsidRDefault="00AE7400" w:rsidP="00AE740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126"/>
        <w:gridCol w:w="6777"/>
      </w:tblGrid>
      <w:tr w:rsidR="00567560" w:rsidRPr="00826E99" w14:paraId="21FBCE63" w14:textId="77777777" w:rsidTr="00DC43EB">
        <w:trPr>
          <w:trHeight w:val="480"/>
        </w:trPr>
        <w:tc>
          <w:tcPr>
            <w:tcW w:w="3573" w:type="dxa"/>
            <w:gridSpan w:val="2"/>
            <w:vAlign w:val="center"/>
          </w:tcPr>
          <w:p w14:paraId="19EB0A58" w14:textId="77777777" w:rsidR="00567560" w:rsidRPr="00DC43EB" w:rsidRDefault="00567560" w:rsidP="00090D2D">
            <w:pPr>
              <w:pStyle w:val="23"/>
              <w:spacing w:line="240" w:lineRule="auto"/>
              <w:ind w:firstLine="0"/>
              <w:jc w:val="center"/>
              <w:rPr>
                <w:rFonts w:ascii="Sylfaen" w:hAnsi="Sylfaen"/>
                <w:b/>
                <w:bCs/>
                <w:i/>
                <w:iCs/>
                <w:sz w:val="18"/>
                <w:szCs w:val="18"/>
              </w:rPr>
            </w:pPr>
            <w:r w:rsidRPr="00DC43EB">
              <w:rPr>
                <w:rFonts w:ascii="Sylfaen" w:hAnsi="Sylfaen"/>
                <w:b/>
                <w:bCs/>
                <w:i/>
                <w:iCs/>
                <w:sz w:val="18"/>
                <w:szCs w:val="18"/>
              </w:rPr>
              <w:t xml:space="preserve">Չափաբաժինների </w:t>
            </w:r>
          </w:p>
        </w:tc>
        <w:tc>
          <w:tcPr>
            <w:tcW w:w="6777" w:type="dxa"/>
            <w:vMerge w:val="restart"/>
            <w:vAlign w:val="center"/>
          </w:tcPr>
          <w:p w14:paraId="68F88B10" w14:textId="77777777" w:rsidR="00567560" w:rsidRPr="00826E99" w:rsidRDefault="00567560" w:rsidP="00090D2D">
            <w:pPr>
              <w:pStyle w:val="23"/>
              <w:spacing w:line="240" w:lineRule="auto"/>
              <w:ind w:firstLine="0"/>
              <w:jc w:val="center"/>
              <w:rPr>
                <w:rFonts w:ascii="Sylfaen" w:hAnsi="Sylfaen"/>
                <w:b/>
                <w:bCs/>
                <w:i/>
                <w:iCs/>
              </w:rPr>
            </w:pPr>
            <w:r w:rsidRPr="00826E99">
              <w:rPr>
                <w:rFonts w:ascii="Sylfaen" w:hAnsi="Sylfaen"/>
                <w:b/>
                <w:bCs/>
                <w:i/>
                <w:iCs/>
              </w:rPr>
              <w:t>Չափաբաժնի անվանումը</w:t>
            </w:r>
          </w:p>
        </w:tc>
      </w:tr>
      <w:tr w:rsidR="00567560" w:rsidRPr="00826E99" w14:paraId="68E0D186" w14:textId="77777777" w:rsidTr="00DC43EB">
        <w:trPr>
          <w:trHeight w:val="292"/>
        </w:trPr>
        <w:tc>
          <w:tcPr>
            <w:tcW w:w="1447" w:type="dxa"/>
            <w:vAlign w:val="center"/>
          </w:tcPr>
          <w:p w14:paraId="5429832E" w14:textId="77777777" w:rsidR="00567560" w:rsidRPr="00DC43EB" w:rsidRDefault="00567560" w:rsidP="00090D2D">
            <w:pPr>
              <w:pStyle w:val="23"/>
              <w:spacing w:line="240" w:lineRule="auto"/>
              <w:ind w:firstLine="0"/>
              <w:rPr>
                <w:rFonts w:ascii="Sylfaen" w:hAnsi="Sylfaen"/>
                <w:b/>
                <w:bCs/>
                <w:i/>
                <w:iCs/>
                <w:sz w:val="18"/>
                <w:szCs w:val="18"/>
              </w:rPr>
            </w:pPr>
            <w:r w:rsidRPr="00DC43EB">
              <w:rPr>
                <w:rFonts w:ascii="Sylfaen" w:hAnsi="Sylfaen"/>
                <w:b/>
                <w:bCs/>
                <w:i/>
                <w:iCs/>
                <w:sz w:val="18"/>
                <w:szCs w:val="18"/>
              </w:rPr>
              <w:t>համարները</w:t>
            </w:r>
          </w:p>
        </w:tc>
        <w:tc>
          <w:tcPr>
            <w:tcW w:w="2126" w:type="dxa"/>
            <w:vAlign w:val="center"/>
          </w:tcPr>
          <w:p w14:paraId="579A6608" w14:textId="77777777" w:rsidR="00567560" w:rsidRPr="00DC43EB" w:rsidRDefault="00567560" w:rsidP="00090D2D">
            <w:pPr>
              <w:pStyle w:val="23"/>
              <w:spacing w:line="240" w:lineRule="auto"/>
              <w:ind w:firstLine="0"/>
              <w:rPr>
                <w:rFonts w:ascii="Sylfaen" w:hAnsi="Sylfaen"/>
                <w:b/>
                <w:bCs/>
                <w:i/>
                <w:iCs/>
                <w:sz w:val="18"/>
                <w:szCs w:val="18"/>
              </w:rPr>
            </w:pPr>
            <w:r w:rsidRPr="00DC43EB">
              <w:rPr>
                <w:rFonts w:ascii="Sylfaen" w:hAnsi="Sylfaen"/>
                <w:b/>
                <w:bCs/>
                <w:i/>
                <w:iCs/>
                <w:sz w:val="18"/>
                <w:szCs w:val="18"/>
                <w:lang w:val="hy-AM"/>
              </w:rPr>
              <w:t>գնման</w:t>
            </w:r>
            <w:r w:rsidRPr="00DC43EB">
              <w:rPr>
                <w:rFonts w:ascii="Sylfaen" w:hAnsi="Sylfaen"/>
                <w:b/>
                <w:bCs/>
                <w:i/>
                <w:iCs/>
                <w:sz w:val="18"/>
                <w:szCs w:val="18"/>
                <w:lang w:val="en-US"/>
              </w:rPr>
              <w:t xml:space="preserve"> </w:t>
            </w:r>
            <w:r w:rsidRPr="00DC43EB">
              <w:rPr>
                <w:rFonts w:ascii="Sylfaen" w:hAnsi="Sylfaen"/>
                <w:b/>
                <w:bCs/>
                <w:i/>
                <w:iCs/>
                <w:sz w:val="18"/>
                <w:szCs w:val="18"/>
                <w:lang w:val="hy-AM"/>
              </w:rPr>
              <w:t xml:space="preserve"> գինը</w:t>
            </w:r>
          </w:p>
        </w:tc>
        <w:tc>
          <w:tcPr>
            <w:tcW w:w="6777" w:type="dxa"/>
            <w:vMerge/>
            <w:vAlign w:val="center"/>
          </w:tcPr>
          <w:p w14:paraId="59493771" w14:textId="77777777" w:rsidR="00567560" w:rsidRPr="00826E99" w:rsidRDefault="00567560" w:rsidP="00090D2D">
            <w:pPr>
              <w:pStyle w:val="23"/>
              <w:spacing w:line="240" w:lineRule="auto"/>
              <w:ind w:firstLine="0"/>
              <w:jc w:val="center"/>
              <w:rPr>
                <w:rFonts w:ascii="Sylfaen" w:hAnsi="Sylfaen"/>
                <w:b/>
                <w:bCs/>
                <w:i/>
                <w:iCs/>
              </w:rPr>
            </w:pPr>
          </w:p>
        </w:tc>
      </w:tr>
      <w:tr w:rsidR="00487167" w:rsidRPr="00826E99" w14:paraId="337E14FF" w14:textId="77777777" w:rsidTr="00DD598B">
        <w:tc>
          <w:tcPr>
            <w:tcW w:w="1447" w:type="dxa"/>
            <w:vAlign w:val="center"/>
          </w:tcPr>
          <w:p w14:paraId="13D2FBF7" w14:textId="77777777" w:rsidR="00487167" w:rsidRPr="00826E99" w:rsidRDefault="00487167" w:rsidP="00487167">
            <w:pPr>
              <w:pStyle w:val="23"/>
              <w:spacing w:line="240" w:lineRule="auto"/>
              <w:ind w:firstLine="0"/>
              <w:jc w:val="center"/>
              <w:rPr>
                <w:rFonts w:ascii="Sylfaen" w:hAnsi="Sylfaen"/>
                <w:sz w:val="16"/>
              </w:rPr>
            </w:pPr>
            <w:r w:rsidRPr="00826E99">
              <w:rPr>
                <w:rFonts w:ascii="Sylfaen" w:hAnsi="Sylfaen"/>
                <w:sz w:val="16"/>
              </w:rPr>
              <w:t>1</w:t>
            </w:r>
          </w:p>
        </w:tc>
        <w:tc>
          <w:tcPr>
            <w:tcW w:w="2126" w:type="dxa"/>
            <w:vAlign w:val="bottom"/>
          </w:tcPr>
          <w:p w14:paraId="2018F6FE" w14:textId="5313B7CA" w:rsidR="00487167" w:rsidRPr="00BE0D60" w:rsidRDefault="00157383" w:rsidP="00D029D2">
            <w:pPr>
              <w:pStyle w:val="23"/>
              <w:spacing w:line="240" w:lineRule="auto"/>
              <w:ind w:firstLine="0"/>
              <w:jc w:val="center"/>
              <w:rPr>
                <w:rFonts w:ascii="Sylfaen" w:hAnsi="Sylfaen"/>
                <w:lang w:val="en-US"/>
              </w:rPr>
            </w:pPr>
            <w:r>
              <w:rPr>
                <w:rFonts w:ascii="Calibri" w:hAnsi="Calibri" w:cs="Calibri"/>
                <w:color w:val="000000"/>
                <w:sz w:val="22"/>
                <w:szCs w:val="22"/>
                <w:lang w:val="hy-AM"/>
              </w:rPr>
              <w:t>9</w:t>
            </w:r>
            <w:r w:rsidR="00D029D2">
              <w:rPr>
                <w:rFonts w:ascii="Calibri" w:hAnsi="Calibri" w:cs="Calibri"/>
                <w:color w:val="000000"/>
                <w:sz w:val="22"/>
                <w:szCs w:val="22"/>
                <w:lang w:val="hy-AM"/>
              </w:rPr>
              <w:t>6</w:t>
            </w:r>
            <w:r>
              <w:rPr>
                <w:rFonts w:ascii="Calibri" w:hAnsi="Calibri" w:cs="Calibri"/>
                <w:color w:val="000000"/>
                <w:sz w:val="22"/>
                <w:szCs w:val="22"/>
                <w:lang w:val="hy-AM"/>
              </w:rPr>
              <w:t>0</w:t>
            </w:r>
            <w:r w:rsidR="00BE0D60">
              <w:rPr>
                <w:rFonts w:ascii="Calibri" w:hAnsi="Calibri" w:cs="Calibri"/>
                <w:color w:val="000000"/>
                <w:sz w:val="22"/>
                <w:szCs w:val="22"/>
                <w:lang w:val="en-US"/>
              </w:rPr>
              <w:t xml:space="preserve"> 000</w:t>
            </w:r>
          </w:p>
        </w:tc>
        <w:tc>
          <w:tcPr>
            <w:tcW w:w="6777" w:type="dxa"/>
          </w:tcPr>
          <w:p w14:paraId="78C833F4" w14:textId="70DA7F49" w:rsidR="00487167" w:rsidRPr="00DD598B" w:rsidRDefault="00487167" w:rsidP="00DD598B">
            <w:pPr>
              <w:pStyle w:val="23"/>
              <w:spacing w:line="240" w:lineRule="auto"/>
              <w:ind w:firstLine="0"/>
              <w:jc w:val="left"/>
              <w:rPr>
                <w:rFonts w:ascii="Calibri" w:hAnsi="Calibri" w:cs="Calibri"/>
                <w:color w:val="000000"/>
                <w:sz w:val="22"/>
                <w:szCs w:val="22"/>
                <w:lang w:val="en-US"/>
              </w:rPr>
            </w:pPr>
            <w:proofErr w:type="spellStart"/>
            <w:r w:rsidRPr="00DD598B">
              <w:rPr>
                <w:rFonts w:ascii="Calibri" w:hAnsi="Calibri" w:cs="Calibri"/>
                <w:color w:val="000000"/>
                <w:sz w:val="22"/>
                <w:szCs w:val="22"/>
                <w:lang w:val="en-US"/>
              </w:rPr>
              <w:t>Սեղմված</w:t>
            </w:r>
            <w:proofErr w:type="spellEnd"/>
            <w:r w:rsidRPr="00DD598B">
              <w:rPr>
                <w:rFonts w:ascii="Calibri" w:hAnsi="Calibri" w:cs="Calibri"/>
                <w:color w:val="000000"/>
                <w:sz w:val="22"/>
                <w:szCs w:val="22"/>
                <w:lang w:val="en-US"/>
              </w:rPr>
              <w:t xml:space="preserve"> </w:t>
            </w:r>
            <w:proofErr w:type="spellStart"/>
            <w:r w:rsidRPr="00DD598B">
              <w:rPr>
                <w:rFonts w:ascii="Calibri" w:hAnsi="Calibri" w:cs="Calibri"/>
                <w:color w:val="000000"/>
                <w:sz w:val="22"/>
                <w:szCs w:val="22"/>
                <w:lang w:val="en-US"/>
              </w:rPr>
              <w:t>բնական</w:t>
            </w:r>
            <w:proofErr w:type="spellEnd"/>
            <w:r w:rsidRPr="00DD598B">
              <w:rPr>
                <w:rFonts w:ascii="Calibri" w:hAnsi="Calibri" w:cs="Calibri"/>
                <w:color w:val="000000"/>
                <w:sz w:val="22"/>
                <w:szCs w:val="22"/>
                <w:lang w:val="en-US"/>
              </w:rPr>
              <w:t xml:space="preserve"> </w:t>
            </w:r>
            <w:proofErr w:type="spellStart"/>
            <w:r w:rsidRPr="00DD598B">
              <w:rPr>
                <w:rFonts w:ascii="Calibri" w:hAnsi="Calibri" w:cs="Calibri"/>
                <w:color w:val="000000"/>
                <w:sz w:val="22"/>
                <w:szCs w:val="22"/>
                <w:lang w:val="en-US"/>
              </w:rPr>
              <w:t>գազ</w:t>
            </w:r>
            <w:proofErr w:type="spellEnd"/>
          </w:p>
        </w:tc>
      </w:tr>
      <w:tr w:rsidR="00494576" w:rsidRPr="00826E99" w14:paraId="409BB40B" w14:textId="77777777" w:rsidTr="00DD598B">
        <w:tc>
          <w:tcPr>
            <w:tcW w:w="1447" w:type="dxa"/>
            <w:vAlign w:val="center"/>
          </w:tcPr>
          <w:p w14:paraId="147E5EEB" w14:textId="6957A549" w:rsidR="00494576" w:rsidRPr="00494576" w:rsidRDefault="00494576" w:rsidP="00487167">
            <w:pPr>
              <w:pStyle w:val="23"/>
              <w:spacing w:line="240" w:lineRule="auto"/>
              <w:ind w:firstLine="0"/>
              <w:jc w:val="center"/>
              <w:rPr>
                <w:rFonts w:ascii="Sylfaen" w:hAnsi="Sylfaen"/>
                <w:sz w:val="16"/>
                <w:lang w:val="hy-AM"/>
              </w:rPr>
            </w:pPr>
            <w:r>
              <w:rPr>
                <w:rFonts w:ascii="Sylfaen" w:hAnsi="Sylfaen"/>
                <w:sz w:val="16"/>
                <w:lang w:val="hy-AM"/>
              </w:rPr>
              <w:t>2</w:t>
            </w:r>
          </w:p>
        </w:tc>
        <w:tc>
          <w:tcPr>
            <w:tcW w:w="2126" w:type="dxa"/>
            <w:vAlign w:val="bottom"/>
          </w:tcPr>
          <w:p w14:paraId="4F0C242E" w14:textId="06F7B9B9" w:rsidR="00494576" w:rsidRPr="00BE0D60" w:rsidRDefault="00D029D2" w:rsidP="00D029D2">
            <w:pPr>
              <w:pStyle w:val="23"/>
              <w:spacing w:line="240" w:lineRule="auto"/>
              <w:ind w:firstLine="0"/>
              <w:jc w:val="center"/>
              <w:rPr>
                <w:rFonts w:ascii="Calibri" w:hAnsi="Calibri" w:cs="Calibri"/>
                <w:color w:val="000000"/>
                <w:sz w:val="22"/>
                <w:szCs w:val="22"/>
                <w:lang w:val="en-US"/>
              </w:rPr>
            </w:pPr>
            <w:r>
              <w:rPr>
                <w:rFonts w:ascii="Calibri" w:hAnsi="Calibri" w:cs="Calibri"/>
                <w:color w:val="000000"/>
                <w:sz w:val="22"/>
                <w:szCs w:val="22"/>
                <w:lang w:val="hy-AM"/>
              </w:rPr>
              <w:t>704</w:t>
            </w:r>
            <w:r w:rsidR="00BE0D60">
              <w:rPr>
                <w:rFonts w:ascii="Calibri" w:hAnsi="Calibri" w:cs="Calibri"/>
                <w:color w:val="000000"/>
                <w:sz w:val="22"/>
                <w:szCs w:val="22"/>
                <w:lang w:val="en-US"/>
              </w:rPr>
              <w:t xml:space="preserve"> </w:t>
            </w:r>
            <w:r>
              <w:rPr>
                <w:rFonts w:ascii="Calibri" w:hAnsi="Calibri" w:cs="Calibri"/>
                <w:color w:val="000000"/>
                <w:sz w:val="22"/>
                <w:szCs w:val="22"/>
                <w:lang w:val="hy-AM"/>
              </w:rPr>
              <w:t>0</w:t>
            </w:r>
            <w:r w:rsidR="00BE0D60">
              <w:rPr>
                <w:rFonts w:ascii="Calibri" w:hAnsi="Calibri" w:cs="Calibri"/>
                <w:color w:val="000000"/>
                <w:sz w:val="22"/>
                <w:szCs w:val="22"/>
                <w:lang w:val="en-US"/>
              </w:rPr>
              <w:t>00</w:t>
            </w:r>
          </w:p>
        </w:tc>
        <w:tc>
          <w:tcPr>
            <w:tcW w:w="6777" w:type="dxa"/>
          </w:tcPr>
          <w:p w14:paraId="1FD4C524" w14:textId="6B7457C2" w:rsidR="00494576" w:rsidRPr="00DD598B" w:rsidRDefault="00494576" w:rsidP="00DD598B">
            <w:pPr>
              <w:pStyle w:val="23"/>
              <w:spacing w:line="240" w:lineRule="auto"/>
              <w:ind w:firstLine="0"/>
              <w:jc w:val="left"/>
              <w:rPr>
                <w:rFonts w:ascii="Calibri" w:hAnsi="Calibri" w:cs="Calibri"/>
                <w:color w:val="000000"/>
                <w:sz w:val="22"/>
                <w:szCs w:val="22"/>
                <w:lang w:val="en-US"/>
              </w:rPr>
            </w:pPr>
            <w:proofErr w:type="spellStart"/>
            <w:r w:rsidRPr="00DD598B">
              <w:rPr>
                <w:rFonts w:ascii="Calibri" w:hAnsi="Calibri" w:cs="Calibri"/>
                <w:color w:val="000000"/>
                <w:sz w:val="22"/>
                <w:szCs w:val="22"/>
                <w:lang w:val="en-US"/>
              </w:rPr>
              <w:t>Սեղմված</w:t>
            </w:r>
            <w:proofErr w:type="spellEnd"/>
            <w:r w:rsidRPr="00DD598B">
              <w:rPr>
                <w:rFonts w:ascii="Calibri" w:hAnsi="Calibri" w:cs="Calibri"/>
                <w:color w:val="000000"/>
                <w:sz w:val="22"/>
                <w:szCs w:val="22"/>
                <w:lang w:val="en-US"/>
              </w:rPr>
              <w:t xml:space="preserve"> </w:t>
            </w:r>
            <w:proofErr w:type="spellStart"/>
            <w:r w:rsidRPr="00DD598B">
              <w:rPr>
                <w:rFonts w:ascii="Calibri" w:hAnsi="Calibri" w:cs="Calibri"/>
                <w:color w:val="000000"/>
                <w:sz w:val="22"/>
                <w:szCs w:val="22"/>
                <w:lang w:val="en-US"/>
              </w:rPr>
              <w:t>բնական</w:t>
            </w:r>
            <w:proofErr w:type="spellEnd"/>
            <w:r w:rsidRPr="00DD598B">
              <w:rPr>
                <w:rFonts w:ascii="Calibri" w:hAnsi="Calibri" w:cs="Calibri"/>
                <w:color w:val="000000"/>
                <w:sz w:val="22"/>
                <w:szCs w:val="22"/>
                <w:lang w:val="en-US"/>
              </w:rPr>
              <w:t xml:space="preserve"> </w:t>
            </w:r>
            <w:proofErr w:type="spellStart"/>
            <w:r w:rsidRPr="00DD598B">
              <w:rPr>
                <w:rFonts w:ascii="Calibri" w:hAnsi="Calibri" w:cs="Calibri"/>
                <w:color w:val="000000"/>
                <w:sz w:val="22"/>
                <w:szCs w:val="22"/>
                <w:lang w:val="en-US"/>
              </w:rPr>
              <w:t>գազ</w:t>
            </w:r>
            <w:proofErr w:type="spellEnd"/>
          </w:p>
        </w:tc>
      </w:tr>
      <w:tr w:rsidR="00487167" w:rsidRPr="00826E99" w14:paraId="144A064D" w14:textId="77777777" w:rsidTr="00ED1D65">
        <w:tc>
          <w:tcPr>
            <w:tcW w:w="1447" w:type="dxa"/>
            <w:vAlign w:val="center"/>
          </w:tcPr>
          <w:p w14:paraId="06F85022" w14:textId="02EBEC9D" w:rsidR="00487167" w:rsidRPr="00494576" w:rsidRDefault="00494576" w:rsidP="00487167">
            <w:pPr>
              <w:pStyle w:val="23"/>
              <w:spacing w:line="240" w:lineRule="auto"/>
              <w:ind w:firstLine="0"/>
              <w:jc w:val="center"/>
              <w:rPr>
                <w:rFonts w:ascii="Sylfaen" w:hAnsi="Sylfaen"/>
                <w:sz w:val="16"/>
                <w:lang w:val="hy-AM"/>
              </w:rPr>
            </w:pPr>
            <w:r w:rsidRPr="00494576">
              <w:rPr>
                <w:rFonts w:ascii="Sylfaen" w:hAnsi="Sylfaen"/>
                <w:sz w:val="16"/>
                <w:lang w:val="hy-AM"/>
              </w:rPr>
              <w:t>3</w:t>
            </w:r>
          </w:p>
        </w:tc>
        <w:tc>
          <w:tcPr>
            <w:tcW w:w="2126" w:type="dxa"/>
            <w:vAlign w:val="bottom"/>
          </w:tcPr>
          <w:p w14:paraId="7F26E57D" w14:textId="6E3B378E" w:rsidR="00487167" w:rsidRPr="00992579" w:rsidRDefault="00D029D2" w:rsidP="00487167">
            <w:pPr>
              <w:pStyle w:val="23"/>
              <w:spacing w:line="240" w:lineRule="auto"/>
              <w:ind w:firstLine="0"/>
              <w:jc w:val="center"/>
              <w:rPr>
                <w:rFonts w:ascii="Sylfaen" w:hAnsi="Sylfaen"/>
                <w:lang w:val="en-US"/>
              </w:rPr>
            </w:pPr>
            <w:r>
              <w:rPr>
                <w:rFonts w:ascii="Calibri" w:hAnsi="Calibri" w:cs="Calibri"/>
                <w:color w:val="000000"/>
                <w:sz w:val="22"/>
                <w:szCs w:val="22"/>
                <w:lang w:val="hy-AM"/>
              </w:rPr>
              <w:t>576</w:t>
            </w:r>
            <w:r w:rsidR="00BE0D60">
              <w:rPr>
                <w:rFonts w:ascii="Calibri" w:hAnsi="Calibri" w:cs="Calibri"/>
                <w:color w:val="000000"/>
                <w:sz w:val="22"/>
                <w:szCs w:val="22"/>
                <w:lang w:val="en-US"/>
              </w:rPr>
              <w:t xml:space="preserve"> 000</w:t>
            </w:r>
          </w:p>
        </w:tc>
        <w:tc>
          <w:tcPr>
            <w:tcW w:w="6777" w:type="dxa"/>
          </w:tcPr>
          <w:p w14:paraId="123EF502" w14:textId="28A9A18C" w:rsidR="00487167" w:rsidRPr="00BE0D60" w:rsidRDefault="00487167" w:rsidP="00487167">
            <w:pPr>
              <w:pStyle w:val="23"/>
              <w:spacing w:line="240" w:lineRule="auto"/>
              <w:ind w:firstLine="0"/>
              <w:rPr>
                <w:rFonts w:ascii="GHEA Grapalat" w:hAnsi="GHEA Grapalat"/>
                <w:sz w:val="18"/>
                <w:szCs w:val="18"/>
                <w:lang w:val="hy-AM"/>
              </w:rPr>
            </w:pPr>
            <w:r w:rsidRPr="00BE0D60">
              <w:rPr>
                <w:rFonts w:ascii="Arial" w:hAnsi="Arial" w:cs="Arial"/>
                <w:sz w:val="18"/>
                <w:szCs w:val="18"/>
                <w:lang w:val="hy-AM"/>
              </w:rPr>
              <w:t>Բենզին</w:t>
            </w:r>
            <w:r w:rsidRPr="00BE0D60">
              <w:rPr>
                <w:rFonts w:ascii="GHEA Grapalat" w:hAnsi="GHEA Grapalat"/>
                <w:sz w:val="18"/>
                <w:szCs w:val="18"/>
                <w:lang w:val="hy-AM"/>
              </w:rPr>
              <w:t xml:space="preserve"> </w:t>
            </w:r>
            <w:r w:rsidRPr="00BE0D60">
              <w:rPr>
                <w:rFonts w:ascii="Arial" w:hAnsi="Arial" w:cs="Arial"/>
                <w:sz w:val="18"/>
                <w:szCs w:val="18"/>
                <w:lang w:val="hy-AM"/>
              </w:rPr>
              <w:t>ռեգուլյար</w:t>
            </w:r>
          </w:p>
        </w:tc>
      </w:tr>
      <w:tr w:rsidR="00487167" w:rsidRPr="00826E99" w14:paraId="5A774B1D" w14:textId="77777777" w:rsidTr="00ED1D65">
        <w:tc>
          <w:tcPr>
            <w:tcW w:w="1447" w:type="dxa"/>
            <w:vAlign w:val="center"/>
          </w:tcPr>
          <w:p w14:paraId="76E070C4" w14:textId="617832A1" w:rsidR="00487167" w:rsidRPr="00494576" w:rsidRDefault="00494576" w:rsidP="00487167">
            <w:pPr>
              <w:pStyle w:val="23"/>
              <w:spacing w:line="240" w:lineRule="auto"/>
              <w:ind w:firstLine="0"/>
              <w:jc w:val="center"/>
              <w:rPr>
                <w:rFonts w:ascii="Sylfaen" w:hAnsi="Sylfaen"/>
                <w:lang w:val="hy-AM"/>
              </w:rPr>
            </w:pPr>
            <w:r w:rsidRPr="00494576">
              <w:rPr>
                <w:rFonts w:ascii="Sylfaen" w:hAnsi="Sylfaen"/>
                <w:lang w:val="hy-AM"/>
              </w:rPr>
              <w:t>4</w:t>
            </w:r>
          </w:p>
        </w:tc>
        <w:tc>
          <w:tcPr>
            <w:tcW w:w="2126" w:type="dxa"/>
            <w:vAlign w:val="bottom"/>
          </w:tcPr>
          <w:p w14:paraId="1B530345" w14:textId="1E1EDF37" w:rsidR="00487167" w:rsidRPr="00BE0D60" w:rsidRDefault="00157383" w:rsidP="00D029D2">
            <w:pPr>
              <w:pStyle w:val="23"/>
              <w:spacing w:line="240" w:lineRule="auto"/>
              <w:ind w:firstLine="0"/>
              <w:jc w:val="center"/>
              <w:rPr>
                <w:rFonts w:ascii="Sylfaen" w:hAnsi="Sylfaen"/>
                <w:lang w:val="en-US"/>
              </w:rPr>
            </w:pPr>
            <w:r>
              <w:rPr>
                <w:rFonts w:ascii="Calibri" w:hAnsi="Calibri" w:cs="Calibri"/>
                <w:color w:val="000000"/>
                <w:sz w:val="22"/>
                <w:szCs w:val="22"/>
                <w:lang w:val="hy-AM"/>
              </w:rPr>
              <w:t xml:space="preserve">1 </w:t>
            </w:r>
            <w:r w:rsidR="00D029D2">
              <w:rPr>
                <w:rFonts w:ascii="Calibri" w:hAnsi="Calibri" w:cs="Calibri"/>
                <w:color w:val="000000"/>
                <w:sz w:val="22"/>
                <w:szCs w:val="22"/>
                <w:lang w:val="hy-AM"/>
              </w:rPr>
              <w:t>104</w:t>
            </w:r>
            <w:r w:rsidR="00BE0D60">
              <w:rPr>
                <w:rFonts w:ascii="Calibri" w:hAnsi="Calibri" w:cs="Calibri"/>
                <w:color w:val="000000"/>
                <w:sz w:val="22"/>
                <w:szCs w:val="22"/>
                <w:lang w:val="en-US"/>
              </w:rPr>
              <w:t xml:space="preserve"> 000</w:t>
            </w:r>
          </w:p>
        </w:tc>
        <w:tc>
          <w:tcPr>
            <w:tcW w:w="6777" w:type="dxa"/>
            <w:vAlign w:val="center"/>
          </w:tcPr>
          <w:p w14:paraId="5AB12F7A" w14:textId="423E457C" w:rsidR="00487167" w:rsidRPr="00BE0D60" w:rsidRDefault="00487167" w:rsidP="00487167">
            <w:pPr>
              <w:pStyle w:val="23"/>
              <w:spacing w:line="240" w:lineRule="auto"/>
              <w:ind w:firstLine="0"/>
              <w:rPr>
                <w:rFonts w:ascii="GHEA Grapalat" w:hAnsi="GHEA Grapalat"/>
                <w:sz w:val="18"/>
                <w:szCs w:val="18"/>
                <w:lang w:val="hy-AM"/>
              </w:rPr>
            </w:pPr>
            <w:r w:rsidRPr="00BE0D60">
              <w:rPr>
                <w:rFonts w:ascii="Arial" w:hAnsi="Arial" w:cs="Arial"/>
                <w:sz w:val="18"/>
                <w:szCs w:val="18"/>
                <w:lang w:val="hy-AM"/>
              </w:rPr>
              <w:t>Դիզելային</w:t>
            </w:r>
            <w:r w:rsidRPr="00BE0D60">
              <w:rPr>
                <w:rFonts w:ascii="GHEA Grapalat" w:hAnsi="GHEA Grapalat"/>
                <w:sz w:val="18"/>
                <w:szCs w:val="18"/>
                <w:lang w:val="hy-AM"/>
              </w:rPr>
              <w:t xml:space="preserve"> </w:t>
            </w:r>
            <w:r w:rsidRPr="00BE0D60">
              <w:rPr>
                <w:rFonts w:ascii="Arial" w:hAnsi="Arial" w:cs="Arial"/>
                <w:sz w:val="18"/>
                <w:szCs w:val="18"/>
                <w:lang w:val="hy-AM"/>
              </w:rPr>
              <w:t>վառելիք</w:t>
            </w:r>
          </w:p>
        </w:tc>
      </w:tr>
    </w:tbl>
    <w:p w14:paraId="6874A36B" w14:textId="77777777" w:rsidR="00AE7400" w:rsidRPr="00AE7400" w:rsidRDefault="00AE7400" w:rsidP="00AE7400">
      <w:pPr>
        <w:rPr>
          <w:lang w:val="af-ZA"/>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27411">
        <w:fldChar w:fldCharType="begin"/>
      </w:r>
      <w:r w:rsidR="00127411" w:rsidRPr="00127411">
        <w:rPr>
          <w:lang w:val="hy-AM"/>
        </w:rPr>
        <w:instrText xml:space="preserve"> HYPERLINK "https://ru.wikipedia.org/wiki/Standard_%26_Poor%E2%80%99s" \t "_blank" </w:instrText>
      </w:r>
      <w:r w:rsidR="00127411">
        <w:fldChar w:fldCharType="separate"/>
      </w:r>
      <w:r w:rsidRPr="00A71D81">
        <w:rPr>
          <w:rFonts w:ascii="GHEA Grapalat" w:hAnsi="GHEA Grapalat"/>
          <w:color w:val="000000"/>
          <w:sz w:val="20"/>
          <w:szCs w:val="20"/>
          <w:lang w:val="hy-AM"/>
        </w:rPr>
        <w:t>Standard &amp; Poor’s</w:t>
      </w:r>
      <w:r w:rsidR="0012741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lastRenderedPageBreak/>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E30538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03F9E">
        <w:rPr>
          <w:rFonts w:ascii="GHEA Grapalat" w:hAnsi="GHEA Grapalat"/>
          <w:i/>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A641E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381AD5" w:rsidRPr="00381AD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381AD5" w:rsidRPr="00A71D81">
        <w:rPr>
          <w:rFonts w:ascii="GHEA Grapalat" w:hAnsi="GHEA Grapalat" w:cs="Sylfaen"/>
          <w:szCs w:val="24"/>
          <w:lang w:val="hy-AM"/>
        </w:rPr>
        <w:t>«</w:t>
      </w:r>
      <w:r w:rsidR="00494576" w:rsidRPr="00494576">
        <w:rPr>
          <w:rFonts w:ascii="GHEA Grapalat" w:hAnsi="GHEA Grapalat" w:cs="Sylfaen"/>
          <w:szCs w:val="24"/>
          <w:lang w:val="hy-AM"/>
        </w:rPr>
        <w:t>1</w:t>
      </w:r>
      <w:r w:rsidR="00127411" w:rsidRPr="00127411">
        <w:rPr>
          <w:rFonts w:ascii="GHEA Grapalat" w:hAnsi="GHEA Grapalat" w:cs="Sylfaen"/>
          <w:szCs w:val="24"/>
          <w:lang w:val="hy-AM"/>
        </w:rPr>
        <w:t>1</w:t>
      </w:r>
      <w:r w:rsidR="00494576">
        <w:rPr>
          <w:rFonts w:ascii="GHEA Grapalat" w:hAnsi="GHEA Grapalat" w:cs="Sylfaen"/>
          <w:szCs w:val="24"/>
          <w:lang w:val="hy-AM"/>
        </w:rPr>
        <w:t>։0</w:t>
      </w:r>
      <w:r w:rsidR="003119C3">
        <w:rPr>
          <w:rFonts w:ascii="GHEA Grapalat" w:hAnsi="GHEA Grapalat" w:cs="Sylfaen"/>
          <w:szCs w:val="24"/>
          <w:lang w:val="hy-AM"/>
        </w:rPr>
        <w:t>0</w:t>
      </w:r>
      <w:r w:rsidR="00381AD5" w:rsidRPr="00A71D81">
        <w:rPr>
          <w:rFonts w:ascii="GHEA Grapalat" w:hAnsi="GHEA Grapalat" w:cs="Sylfaen"/>
          <w:szCs w:val="24"/>
          <w:lang w:val="hy-AM"/>
        </w:rPr>
        <w:t xml:space="preserve">»-ն </w:t>
      </w:r>
      <w:r w:rsidR="00494576" w:rsidRPr="00494576">
        <w:rPr>
          <w:rFonts w:ascii="GHEA Grapalat" w:hAnsi="GHEA Grapalat" w:cs="Sylfaen"/>
          <w:szCs w:val="24"/>
          <w:lang w:val="hy-AM"/>
        </w:rPr>
        <w:t>ՀՀ, Լոռու  մարզ, ք.Վանաձոր,Բաղրանյան պ.,նբ 22</w:t>
      </w:r>
      <w:r w:rsidR="00494576" w:rsidRPr="003A45BE">
        <w:rPr>
          <w:rFonts w:ascii="Arial LatRus" w:hAnsi="Arial LatRus"/>
          <w:i/>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D5BAC2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1AD5" w:rsidRPr="00381AD5">
        <w:rPr>
          <w:rFonts w:ascii="GHEA Grapalat" w:hAnsi="GHEA Grapalat" w:cs="Sylfaen"/>
          <w:szCs w:val="24"/>
          <w:lang w:val="hy-AM"/>
        </w:rPr>
        <w:t>Սահակ Առաքելյան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96D6BA6" w:rsidR="000845F6" w:rsidRPr="00A71D81" w:rsidRDefault="00E326DD" w:rsidP="009505A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A71D81">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40FE55F9" w:rsidR="00FA0E41" w:rsidRDefault="00FA0E41" w:rsidP="00EF3662">
      <w:pPr>
        <w:ind w:firstLine="567"/>
        <w:jc w:val="center"/>
        <w:rPr>
          <w:rFonts w:ascii="GHEA Grapalat" w:hAnsi="GHEA Grapalat"/>
          <w:b/>
          <w:sz w:val="20"/>
          <w:lang w:val="af-ZA"/>
        </w:rPr>
      </w:pPr>
    </w:p>
    <w:p w14:paraId="67D1F1D5" w14:textId="0E032F9E" w:rsidR="00B73F39" w:rsidRPr="002264EF" w:rsidRDefault="002C470B" w:rsidP="00B73F39">
      <w:pPr>
        <w:ind w:firstLine="567"/>
        <w:jc w:val="center"/>
        <w:rPr>
          <w:rFonts w:ascii="GHEA Grapalat" w:hAnsi="GHEA Grapalat" w:cs="Sylfaen"/>
          <w:bCs/>
          <w:sz w:val="20"/>
          <w:szCs w:val="20"/>
          <w:lang w:val="af-ZA"/>
        </w:rPr>
      </w:pPr>
      <w:r w:rsidRPr="00B73F39">
        <w:rPr>
          <w:rFonts w:ascii="GHEA Grapalat" w:hAnsi="GHEA Grapalat"/>
          <w:b/>
          <w:sz w:val="28"/>
          <w:lang w:val="af-ZA"/>
        </w:rPr>
        <w:t xml:space="preserve">7. </w:t>
      </w:r>
    </w:p>
    <w:p w14:paraId="0B3ABF84" w14:textId="77777777" w:rsidR="002C470B" w:rsidRPr="00A71D81" w:rsidRDefault="002C470B" w:rsidP="00EF3662">
      <w:pPr>
        <w:ind w:firstLine="567"/>
        <w:jc w:val="center"/>
        <w:rPr>
          <w:rFonts w:ascii="GHEA Grapalat" w:hAnsi="GHEA Grapalat"/>
          <w:b/>
          <w:sz w:val="20"/>
          <w:lang w:val="af-ZA"/>
        </w:rPr>
      </w:pPr>
    </w:p>
    <w:p w14:paraId="11B59A0E" w14:textId="05F6BB90" w:rsidR="00807178" w:rsidRPr="006D2E03" w:rsidRDefault="00FD2748" w:rsidP="009505A3">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67C43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505A3">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3606B4" w:rsidRPr="003606B4">
        <w:rPr>
          <w:rFonts w:ascii="GHEA Grapalat" w:hAnsi="GHEA Grapalat" w:cs="Sylfaen"/>
          <w:sz w:val="24"/>
          <w:szCs w:val="24"/>
          <w:lang w:val="hy-AM"/>
        </w:rPr>
        <w:t>1</w:t>
      </w:r>
      <w:r w:rsidR="00D029D2">
        <w:rPr>
          <w:rFonts w:ascii="GHEA Grapalat" w:hAnsi="GHEA Grapalat" w:cs="Sylfaen"/>
          <w:sz w:val="24"/>
          <w:szCs w:val="24"/>
          <w:lang w:val="hy-AM"/>
        </w:rPr>
        <w:t>1</w:t>
      </w:r>
      <w:r w:rsidR="003119C3">
        <w:rPr>
          <w:rFonts w:ascii="GHEA Grapalat" w:hAnsi="GHEA Grapalat" w:cs="Sylfaen"/>
          <w:sz w:val="24"/>
          <w:szCs w:val="24"/>
          <w:lang w:val="hy-AM"/>
        </w:rPr>
        <w:t>։</w:t>
      </w:r>
      <w:r w:rsidR="003606B4" w:rsidRPr="003606B4">
        <w:rPr>
          <w:rFonts w:ascii="GHEA Grapalat" w:hAnsi="GHEA Grapalat" w:cs="Sylfaen"/>
          <w:sz w:val="24"/>
          <w:szCs w:val="24"/>
          <w:lang w:val="hy-AM"/>
        </w:rPr>
        <w:t>0</w:t>
      </w:r>
      <w:r w:rsidR="003119C3">
        <w:rPr>
          <w:rFonts w:ascii="GHEA Grapalat" w:hAnsi="GHEA Grapalat" w:cs="Sylfaen"/>
          <w:sz w:val="24"/>
          <w:szCs w:val="24"/>
          <w:lang w:val="hy-AM"/>
        </w:rPr>
        <w:t>0</w:t>
      </w:r>
      <w:r w:rsidR="004348F9" w:rsidRPr="006D2E03">
        <w:rPr>
          <w:rFonts w:ascii="GHEA Grapalat" w:hAnsi="GHEA Grapalat" w:cs="Sylfaen"/>
          <w:szCs w:val="24"/>
        </w:rPr>
        <w:t xml:space="preserve"> »-</w:t>
      </w:r>
      <w:r w:rsidR="004348F9" w:rsidRPr="006870B4">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870B4">
        <w:rPr>
          <w:rFonts w:ascii="GHEA Grapalat" w:hAnsi="GHEA Grapalat" w:cs="Sylfaen"/>
          <w:sz w:val="20"/>
          <w:lang w:val="hy-AM"/>
        </w:rPr>
        <w:t>Հայտերի</w:t>
      </w:r>
      <w:r w:rsidRPr="006D2E03">
        <w:rPr>
          <w:rFonts w:ascii="GHEA Grapalat" w:hAnsi="GHEA Grapalat" w:cs="Sylfaen"/>
          <w:sz w:val="20"/>
          <w:lang w:val="af-ZA"/>
        </w:rPr>
        <w:t xml:space="preserve"> </w:t>
      </w:r>
      <w:r w:rsidRPr="006870B4">
        <w:rPr>
          <w:rFonts w:ascii="GHEA Grapalat" w:hAnsi="GHEA Grapalat" w:cs="Sylfaen"/>
          <w:sz w:val="20"/>
          <w:lang w:val="hy-AM"/>
        </w:rPr>
        <w:t>բացման</w:t>
      </w:r>
      <w:r w:rsidRPr="006D2E03">
        <w:rPr>
          <w:rFonts w:ascii="GHEA Grapalat" w:hAnsi="GHEA Grapalat" w:cs="Sylfaen"/>
          <w:sz w:val="20"/>
          <w:lang w:val="af-ZA"/>
        </w:rPr>
        <w:t xml:space="preserve"> </w:t>
      </w:r>
      <w:r w:rsidRPr="006870B4">
        <w:rPr>
          <w:rFonts w:ascii="GHEA Grapalat" w:hAnsi="GHEA Grapalat" w:cs="Sylfaen"/>
          <w:sz w:val="20"/>
          <w:lang w:val="hy-AM"/>
        </w:rPr>
        <w:t>և</w:t>
      </w:r>
      <w:r w:rsidRPr="006D2E03">
        <w:rPr>
          <w:rFonts w:ascii="GHEA Grapalat" w:hAnsi="GHEA Grapalat" w:cs="Sylfaen"/>
          <w:sz w:val="20"/>
          <w:lang w:val="af-ZA"/>
        </w:rPr>
        <w:t xml:space="preserve"> </w:t>
      </w:r>
      <w:r w:rsidRPr="006870B4">
        <w:rPr>
          <w:rFonts w:ascii="GHEA Grapalat" w:hAnsi="GHEA Grapalat" w:cs="Sylfaen"/>
          <w:sz w:val="20"/>
          <w:lang w:val="hy-AM"/>
        </w:rPr>
        <w:t>գնահատման</w:t>
      </w:r>
      <w:r w:rsidRPr="006D2E03">
        <w:rPr>
          <w:rFonts w:ascii="GHEA Grapalat" w:hAnsi="GHEA Grapalat" w:cs="Sylfaen"/>
          <w:sz w:val="20"/>
          <w:lang w:val="af-ZA"/>
        </w:rPr>
        <w:t xml:space="preserve"> </w:t>
      </w:r>
      <w:r w:rsidRPr="006870B4">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870B4">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870B4">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870B4">
        <w:rPr>
          <w:rFonts w:ascii="GHEA Grapalat" w:hAnsi="GHEA Grapalat" w:cs="Sylfaen"/>
          <w:sz w:val="20"/>
          <w:lang w:val="hy-AM"/>
        </w:rPr>
        <w:t>սույն</w:t>
      </w:r>
      <w:r w:rsidRPr="006D2E03">
        <w:rPr>
          <w:rFonts w:ascii="GHEA Grapalat" w:hAnsi="GHEA Grapalat" w:cs="Sylfaen"/>
          <w:sz w:val="20"/>
          <w:lang w:val="af-ZA"/>
        </w:rPr>
        <w:t xml:space="preserve"> </w:t>
      </w:r>
      <w:r w:rsidRPr="006870B4">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870B4">
        <w:rPr>
          <w:rFonts w:ascii="GHEA Grapalat" w:hAnsi="GHEA Grapalat" w:cs="Sylfaen"/>
          <w:sz w:val="20"/>
          <w:lang w:val="hy-AM"/>
        </w:rPr>
        <w:t>շրջանակում</w:t>
      </w:r>
      <w:r w:rsidRPr="006D2E03">
        <w:rPr>
          <w:rFonts w:ascii="GHEA Grapalat" w:hAnsi="GHEA Grapalat" w:cs="Sylfaen"/>
          <w:sz w:val="20"/>
          <w:lang w:val="af-ZA"/>
        </w:rPr>
        <w:t xml:space="preserve"> </w:t>
      </w:r>
      <w:r w:rsidRPr="006870B4">
        <w:rPr>
          <w:rFonts w:ascii="GHEA Grapalat" w:hAnsi="GHEA Grapalat" w:cs="Sylfaen"/>
          <w:sz w:val="20"/>
          <w:lang w:val="hy-AM"/>
        </w:rPr>
        <w:t>գնվելիք</w:t>
      </w:r>
      <w:r w:rsidRPr="006D2E03">
        <w:rPr>
          <w:rFonts w:ascii="GHEA Grapalat" w:hAnsi="GHEA Grapalat" w:cs="Sylfaen"/>
          <w:sz w:val="20"/>
          <w:lang w:val="af-ZA"/>
        </w:rPr>
        <w:t xml:space="preserve"> </w:t>
      </w:r>
      <w:r w:rsidRPr="006870B4">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870B4">
        <w:rPr>
          <w:rFonts w:ascii="GHEA Grapalat" w:hAnsi="GHEA Grapalat" w:cs="Sylfaen"/>
          <w:sz w:val="20"/>
          <w:lang w:val="hy-AM"/>
        </w:rPr>
        <w:t>ինչպես</w:t>
      </w:r>
      <w:r w:rsidRPr="006D2E03">
        <w:rPr>
          <w:rFonts w:ascii="GHEA Grapalat" w:hAnsi="GHEA Grapalat" w:cs="Sylfaen"/>
          <w:sz w:val="20"/>
          <w:lang w:val="af-ZA"/>
        </w:rPr>
        <w:t xml:space="preserve"> </w:t>
      </w:r>
      <w:r w:rsidRPr="006870B4">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728DC45"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8763F">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5F2E73F" w14:textId="77777777" w:rsidR="00EC6BCF" w:rsidRDefault="00EC6BCF" w:rsidP="003B269F">
      <w:pPr>
        <w:ind w:firstLine="567"/>
        <w:jc w:val="center"/>
        <w:rPr>
          <w:rFonts w:ascii="GHEA Grapalat" w:hAnsi="GHEA Grapalat" w:cs="Sylfaen"/>
          <w:b/>
          <w:szCs w:val="22"/>
          <w:lang w:val="es-ES"/>
        </w:rPr>
      </w:pPr>
    </w:p>
    <w:p w14:paraId="36CE3CCB" w14:textId="77777777" w:rsidR="00EC6BCF" w:rsidRDefault="00EC6BCF" w:rsidP="003B269F">
      <w:pPr>
        <w:ind w:firstLine="567"/>
        <w:jc w:val="center"/>
        <w:rPr>
          <w:rFonts w:ascii="GHEA Grapalat" w:hAnsi="GHEA Grapalat" w:cs="Sylfaen"/>
          <w:b/>
          <w:szCs w:val="22"/>
          <w:lang w:val="es-ES"/>
        </w:rPr>
      </w:pPr>
    </w:p>
    <w:p w14:paraId="707B6564" w14:textId="77777777" w:rsidR="00EC6BCF" w:rsidRDefault="00EC6BCF" w:rsidP="003B269F">
      <w:pPr>
        <w:ind w:firstLine="567"/>
        <w:jc w:val="center"/>
        <w:rPr>
          <w:rFonts w:ascii="GHEA Grapalat" w:hAnsi="GHEA Grapalat" w:cs="Sylfaen"/>
          <w:b/>
          <w:szCs w:val="22"/>
          <w:lang w:val="es-ES"/>
        </w:rPr>
      </w:pPr>
    </w:p>
    <w:p w14:paraId="44FCAD85" w14:textId="20FEF7F6"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892DEA7" w:rsidR="00096865" w:rsidRPr="00A71D81" w:rsidRDefault="00203F9E"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337A58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90D2D">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D71AA6E"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221C4B9" w:rsidR="00B2572B" w:rsidRPr="00A71D81" w:rsidRDefault="00B2572B" w:rsidP="00EF3662">
      <w:pPr>
        <w:pStyle w:val="31"/>
        <w:spacing w:line="240" w:lineRule="auto"/>
        <w:jc w:val="right"/>
        <w:rPr>
          <w:rFonts w:ascii="GHEA Grapalat" w:hAnsi="GHEA Grapalat" w:cs="Arial"/>
          <w:b/>
          <w:lang w:val="es-ES"/>
        </w:rPr>
      </w:pPr>
      <w:r w:rsidRPr="00090D2D">
        <w:rPr>
          <w:rFonts w:ascii="GHEA Grapalat" w:hAnsi="GHEA Grapalat" w:cs="Sylfaen"/>
          <w:b/>
          <w:lang w:val="es-ES"/>
        </w:rPr>
        <w:t>«</w:t>
      </w:r>
      <w:r w:rsidR="00090D2D" w:rsidRPr="00090D2D">
        <w:rPr>
          <w:rFonts w:ascii="GHEA Grapalat" w:hAnsi="GHEA Grapalat" w:cs="Sylfaen"/>
          <w:b/>
          <w:lang w:val="es-ES"/>
        </w:rPr>
        <w:t xml:space="preserve"> </w:t>
      </w:r>
      <w:r w:rsidR="002234E2">
        <w:rPr>
          <w:rFonts w:ascii="GHEA Grapalat" w:hAnsi="GHEA Grapalat"/>
          <w:i/>
          <w:lang w:val="af-ZA"/>
        </w:rPr>
        <w:t>ՎՏՄԱԿ- ԳՀԱՊՁԲ  2</w:t>
      </w:r>
      <w:r w:rsidR="00D029D2">
        <w:rPr>
          <w:rFonts w:asciiTheme="minorHAnsi" w:hAnsiTheme="minorHAnsi"/>
          <w:i/>
          <w:lang w:val="hy-AM"/>
        </w:rPr>
        <w:t>6</w:t>
      </w:r>
      <w:r w:rsidR="002234E2">
        <w:rPr>
          <w:rFonts w:ascii="GHEA Grapalat" w:hAnsi="GHEA Grapalat"/>
          <w:i/>
          <w:lang w:val="af-ZA"/>
        </w:rPr>
        <w:t>/</w:t>
      </w:r>
      <w:r w:rsidR="00F77C61">
        <w:rPr>
          <w:rFonts w:asciiTheme="minorHAnsi" w:hAnsiTheme="minorHAnsi"/>
          <w:i/>
          <w:lang w:val="hy-AM"/>
        </w:rPr>
        <w:t>3</w:t>
      </w:r>
      <w:r w:rsidRPr="00090D2D">
        <w:rPr>
          <w:rFonts w:ascii="GHEA Grapalat" w:hAnsi="GHEA Grapalat" w:cs="Sylfaen"/>
          <w:b/>
          <w:lang w:val="es-ES"/>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04DD270" w:rsidR="00B2572B" w:rsidRPr="00A71D81" w:rsidRDefault="00203F9E" w:rsidP="00EF3662">
      <w:pPr>
        <w:pStyle w:val="31"/>
        <w:spacing w:line="240" w:lineRule="auto"/>
        <w:jc w:val="right"/>
        <w:rPr>
          <w:rFonts w:ascii="GHEA Grapalat" w:hAnsi="GHEA Grapalat" w:cs="Arial"/>
          <w:b/>
          <w:lang w:val="es-ES"/>
        </w:rPr>
      </w:pPr>
      <w:r>
        <w:rPr>
          <w:rFonts w:ascii="GHEA Grapalat" w:hAnsi="GHEA Grapalat"/>
          <w:i/>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AC6263" w:rsidR="00B2572B" w:rsidRPr="00A71D81" w:rsidRDefault="008E476D" w:rsidP="00EF3662">
      <w:pPr>
        <w:pStyle w:val="6"/>
        <w:jc w:val="center"/>
        <w:rPr>
          <w:rFonts w:ascii="GHEA Grapalat" w:hAnsi="GHEA Grapalat" w:cs="Arial"/>
          <w:color w:val="auto"/>
          <w:sz w:val="24"/>
          <w:szCs w:val="24"/>
          <w:lang w:val="es-ES"/>
        </w:rPr>
      </w:pPr>
      <w:r>
        <w:rPr>
          <w:rFonts w:ascii="GHEA Grapalat" w:hAnsi="GHEA Grapalat"/>
          <w:i/>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7C0476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090D2D">
        <w:rPr>
          <w:rFonts w:ascii="GHEA Grapalat" w:hAnsi="GHEA Grapalat" w:cs="Sylfaen"/>
          <w:sz w:val="20"/>
          <w:szCs w:val="20"/>
          <w:lang w:val="hy-AM"/>
        </w:rPr>
        <w:t xml:space="preserve"> </w:t>
      </w:r>
      <w:r w:rsidR="00A929C7">
        <w:rPr>
          <w:rFonts w:ascii="GHEA Grapalat" w:hAnsi="GHEA Grapalat"/>
          <w:lang w:val="es-ES"/>
        </w:rPr>
        <w:t>«</w:t>
      </w:r>
      <w:r w:rsidR="00A929C7">
        <w:rPr>
          <w:rFonts w:ascii="Arial" w:hAnsi="Arial" w:cs="Arial"/>
          <w:lang w:val="es-ES"/>
        </w:rPr>
        <w:t>ՎՏՄԱԿ</w:t>
      </w:r>
      <w:r w:rsidR="00A929C7">
        <w:rPr>
          <w:rFonts w:ascii="GHEA Grapalat" w:hAnsi="GHEA Grapalat"/>
          <w:lang w:val="es-ES"/>
        </w:rPr>
        <w:t>-</w:t>
      </w:r>
      <w:r w:rsidR="00A929C7">
        <w:rPr>
          <w:rFonts w:ascii="Arial" w:hAnsi="Arial" w:cs="Arial"/>
          <w:lang w:val="es-ES"/>
        </w:rPr>
        <w:t>ԳՀԱՊՁԲ</w:t>
      </w:r>
      <w:r w:rsidR="00A929C7">
        <w:rPr>
          <w:rFonts w:ascii="GHEA Grapalat" w:hAnsi="GHEA Grapalat"/>
          <w:lang w:val="es-ES"/>
        </w:rPr>
        <w:t>2</w:t>
      </w:r>
      <w:r w:rsidR="00D029D2">
        <w:rPr>
          <w:rFonts w:asciiTheme="minorHAnsi" w:hAnsiTheme="minorHAnsi"/>
          <w:lang w:val="hy-AM"/>
        </w:rPr>
        <w:t>6</w:t>
      </w:r>
      <w:r w:rsidR="00A929C7">
        <w:rPr>
          <w:rFonts w:ascii="GHEA Grapalat" w:hAnsi="GHEA Grapalat"/>
          <w:lang w:val="es-ES"/>
        </w:rPr>
        <w:t>/3</w:t>
      </w:r>
      <w:r w:rsidR="00A929C7">
        <w:rPr>
          <w:rFonts w:ascii="Franklin Gothic Medium Cond" w:hAnsi="Franklin Gothic Medium Cond" w:cs="Franklin Gothic Medium Cond"/>
          <w:lang w:val="es-ES"/>
        </w:rPr>
        <w:t>»</w:t>
      </w:r>
      <w:r w:rsidR="00A929C7">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320D7C3" w:rsidR="00B2572B" w:rsidRPr="00A71D81" w:rsidRDefault="008E476D" w:rsidP="00EF3662">
      <w:pPr>
        <w:jc w:val="both"/>
        <w:rPr>
          <w:rFonts w:ascii="GHEA Grapalat" w:hAnsi="GHEA Grapalat" w:cs="Sylfaen"/>
          <w:sz w:val="20"/>
          <w:szCs w:val="20"/>
          <w:lang w:val="es-ES"/>
        </w:rPr>
      </w:pPr>
      <w:r>
        <w:rPr>
          <w:rFonts w:ascii="GHEA Grapalat" w:hAnsi="GHEA Grapalat"/>
          <w:i/>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ABF38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90D2D" w:rsidRPr="00A71D81">
        <w:rPr>
          <w:rFonts w:ascii="GHEA Grapalat" w:hAnsi="GHEA Grapalat"/>
          <w:lang w:val="es-ES"/>
        </w:rPr>
        <w:t>«</w:t>
      </w:r>
      <w:r w:rsidR="002234E2" w:rsidRPr="002234E2">
        <w:rPr>
          <w:rFonts w:ascii="GHEA Grapalat" w:hAnsi="GHEA Grapalat"/>
          <w:i/>
          <w:sz w:val="20"/>
          <w:szCs w:val="20"/>
          <w:lang w:val="af-ZA"/>
        </w:rPr>
        <w:t xml:space="preserve"> ՎՏՄԱԿ-ԳՀԱՊՁԲ2</w:t>
      </w:r>
      <w:r w:rsidR="00D029D2">
        <w:rPr>
          <w:rFonts w:asciiTheme="minorHAnsi" w:hAnsiTheme="minorHAnsi"/>
          <w:i/>
          <w:sz w:val="20"/>
          <w:szCs w:val="20"/>
          <w:lang w:val="hy-AM"/>
        </w:rPr>
        <w:t>6</w:t>
      </w:r>
      <w:r w:rsidR="002234E2" w:rsidRPr="002234E2">
        <w:rPr>
          <w:rFonts w:ascii="GHEA Grapalat" w:hAnsi="GHEA Grapalat"/>
          <w:i/>
          <w:sz w:val="20"/>
          <w:szCs w:val="20"/>
          <w:lang w:val="af-ZA"/>
        </w:rPr>
        <w:t>/</w:t>
      </w:r>
      <w:r w:rsidR="00A929C7">
        <w:rPr>
          <w:rFonts w:ascii="GHEA Grapalat" w:hAnsi="GHEA Grapalat"/>
          <w:i/>
          <w:sz w:val="20"/>
          <w:szCs w:val="20"/>
          <w:lang w:val="af-ZA"/>
        </w:rPr>
        <w:t>3</w:t>
      </w:r>
      <w:r w:rsidR="00090D2D" w:rsidRPr="00A71D81">
        <w:rPr>
          <w:rFonts w:ascii="GHEA Grapalat" w:hAnsi="GHEA Grapalat"/>
          <w:lang w:val="es-ES"/>
        </w:rPr>
        <w:t>»</w:t>
      </w:r>
      <w:r w:rsidRPr="00AE74A0">
        <w:rPr>
          <w:rFonts w:ascii="GHEA Grapalat" w:hAnsi="GHEA Grapalat" w:cs="Arial"/>
          <w:sz w:val="20"/>
          <w:szCs w:val="20"/>
          <w:lang w:val="es-ES"/>
        </w:rPr>
        <w:t xml:space="preserve">*  ծածկագրով  </w:t>
      </w:r>
      <w:r w:rsidR="008E476D">
        <w:rPr>
          <w:rFonts w:ascii="GHEA Grapalat" w:hAnsi="GHEA Grapalat"/>
          <w:i/>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C78FEC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90D2D" w:rsidRPr="00A71D81">
        <w:rPr>
          <w:rFonts w:ascii="GHEA Grapalat" w:hAnsi="GHEA Grapalat"/>
          <w:lang w:val="es-ES"/>
        </w:rPr>
        <w:t>«</w:t>
      </w:r>
      <w:r w:rsidR="002234E2" w:rsidRPr="002234E2">
        <w:rPr>
          <w:rFonts w:ascii="GHEA Grapalat" w:hAnsi="GHEA Grapalat"/>
          <w:i/>
          <w:sz w:val="20"/>
          <w:szCs w:val="20"/>
          <w:lang w:val="af-ZA"/>
        </w:rPr>
        <w:t xml:space="preserve"> ՎՏՄԱԿ-ԳՀԱՊՁԲ2</w:t>
      </w:r>
      <w:r w:rsidR="00D029D2">
        <w:rPr>
          <w:rFonts w:asciiTheme="minorHAnsi" w:hAnsiTheme="minorHAnsi"/>
          <w:i/>
          <w:sz w:val="20"/>
          <w:szCs w:val="20"/>
          <w:lang w:val="hy-AM"/>
        </w:rPr>
        <w:t>6</w:t>
      </w:r>
      <w:r w:rsidR="002234E2" w:rsidRPr="002234E2">
        <w:rPr>
          <w:rFonts w:ascii="GHEA Grapalat" w:hAnsi="GHEA Grapalat"/>
          <w:i/>
          <w:sz w:val="20"/>
          <w:szCs w:val="20"/>
          <w:lang w:val="af-ZA"/>
        </w:rPr>
        <w:t>/</w:t>
      </w:r>
      <w:r w:rsidR="00A929C7">
        <w:rPr>
          <w:rFonts w:ascii="GHEA Grapalat" w:hAnsi="GHEA Grapalat"/>
          <w:i/>
          <w:sz w:val="20"/>
          <w:szCs w:val="20"/>
          <w:lang w:val="af-ZA"/>
        </w:rPr>
        <w:t>3</w:t>
      </w:r>
      <w:r w:rsidR="00090D2D" w:rsidRPr="00A71D81">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E476D">
        <w:rPr>
          <w:rFonts w:ascii="GHEA Grapalat" w:hAnsi="GHEA Grapalat"/>
          <w:i/>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653429AE" w14:textId="77777777" w:rsidR="00FE5259" w:rsidRPr="00A71D81" w:rsidRDefault="00CE3A99" w:rsidP="00FE5259">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00FE5259" w:rsidRPr="00A71D81">
        <w:rPr>
          <w:rFonts w:ascii="GHEA Grapalat" w:hAnsi="GHEA Grapalat" w:cs="Sylfaen"/>
          <w:b/>
          <w:lang w:val="hy-AM"/>
        </w:rPr>
        <w:lastRenderedPageBreak/>
        <w:t>Հավելված</w:t>
      </w:r>
      <w:r w:rsidR="00FE5259" w:rsidRPr="00A71D81">
        <w:rPr>
          <w:rFonts w:ascii="GHEA Grapalat" w:hAnsi="GHEA Grapalat" w:cs="Arial"/>
          <w:b/>
          <w:lang w:val="hy-AM"/>
        </w:rPr>
        <w:t xml:space="preserve"> 1.1</w:t>
      </w:r>
    </w:p>
    <w:p w14:paraId="1D2FEC0B" w14:textId="202CD566" w:rsidR="00FE5259" w:rsidRPr="00A71D81" w:rsidRDefault="00FE5259" w:rsidP="00FE5259">
      <w:pPr>
        <w:pStyle w:val="31"/>
        <w:spacing w:line="240" w:lineRule="auto"/>
        <w:jc w:val="right"/>
        <w:rPr>
          <w:rFonts w:ascii="GHEA Grapalat" w:hAnsi="GHEA Grapalat" w:cs="Arial"/>
          <w:b/>
          <w:lang w:val="hy-AM"/>
        </w:rPr>
      </w:pPr>
      <w:r w:rsidRPr="00A71D81">
        <w:rPr>
          <w:rFonts w:ascii="GHEA Grapalat" w:hAnsi="GHEA Grapalat"/>
          <w:lang w:val="es-ES"/>
        </w:rPr>
        <w:t>«</w:t>
      </w:r>
      <w:r w:rsidRPr="002234E2">
        <w:rPr>
          <w:rFonts w:ascii="GHEA Grapalat" w:hAnsi="GHEA Grapalat"/>
          <w:i/>
          <w:lang w:val="af-ZA"/>
        </w:rPr>
        <w:t xml:space="preserve"> ՎՏՄԱԿ-ԳՀԱՊՁԲ2</w:t>
      </w:r>
      <w:r w:rsidR="00D029D2">
        <w:rPr>
          <w:rFonts w:asciiTheme="minorHAnsi" w:hAnsiTheme="minorHAnsi"/>
          <w:i/>
          <w:lang w:val="hy-AM"/>
        </w:rPr>
        <w:t>6</w:t>
      </w:r>
      <w:r w:rsidRPr="002234E2">
        <w:rPr>
          <w:rFonts w:ascii="GHEA Grapalat" w:hAnsi="GHEA Grapalat"/>
          <w:i/>
          <w:lang w:val="af-ZA"/>
        </w:rPr>
        <w:t>/</w:t>
      </w:r>
      <w:r w:rsidR="00A929C7">
        <w:rPr>
          <w:rFonts w:ascii="GHEA Grapalat" w:hAnsi="GHEA Grapalat"/>
          <w:i/>
          <w:lang w:val="af-ZA"/>
        </w:rPr>
        <w:t>3</w:t>
      </w:r>
      <w:r w:rsidRPr="00A71D81">
        <w:rPr>
          <w:rFonts w:ascii="GHEA Grapalat" w:hAnsi="GHEA Grapalat"/>
          <w:lang w:val="es-ES"/>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27F2581" w14:textId="77777777" w:rsidR="00FE5259" w:rsidRPr="00A71D81" w:rsidRDefault="00FE5259" w:rsidP="00FE5259">
      <w:pPr>
        <w:pStyle w:val="31"/>
        <w:spacing w:line="240" w:lineRule="auto"/>
        <w:jc w:val="right"/>
        <w:rPr>
          <w:rFonts w:ascii="GHEA Grapalat" w:hAnsi="GHEA Grapalat" w:cs="Arial"/>
          <w:b/>
          <w:lang w:val="hy-AM"/>
        </w:rPr>
      </w:pPr>
      <w:r>
        <w:rPr>
          <w:rFonts w:ascii="GHEA Grapalat" w:hAnsi="GHEA Grapalat"/>
          <w:i/>
          <w:lang w:val="hy-AM"/>
        </w:rPr>
        <w:t>գնանշման հարցման</w:t>
      </w:r>
      <w:r w:rsidRPr="00A71D81">
        <w:rPr>
          <w:rFonts w:ascii="GHEA Grapalat" w:hAnsi="GHEA Grapalat" w:cs="Sylfaen"/>
          <w:b/>
          <w:lang w:val="hy-AM"/>
        </w:rPr>
        <w:t xml:space="preserve"> հրավերի</w:t>
      </w:r>
    </w:p>
    <w:p w14:paraId="72CEB8F3" w14:textId="77777777" w:rsidR="00FE5259" w:rsidRPr="00A71D81" w:rsidRDefault="00FE5259" w:rsidP="00FE5259">
      <w:pPr>
        <w:ind w:left="-66"/>
        <w:jc w:val="center"/>
        <w:rPr>
          <w:rFonts w:ascii="GHEA Grapalat" w:hAnsi="GHEA Grapalat"/>
          <w:b/>
          <w:lang w:val="hy-AM"/>
        </w:rPr>
      </w:pPr>
    </w:p>
    <w:p w14:paraId="7F9A427A" w14:textId="77777777" w:rsidR="00FE5259" w:rsidRPr="00A71D81" w:rsidRDefault="00FE5259" w:rsidP="00FE5259">
      <w:pPr>
        <w:pStyle w:val="3"/>
        <w:spacing w:line="240" w:lineRule="auto"/>
        <w:ind w:firstLine="567"/>
        <w:jc w:val="left"/>
        <w:rPr>
          <w:rFonts w:ascii="GHEA Grapalat" w:hAnsi="GHEA Grapalat"/>
          <w:b/>
          <w:lang w:val="hy-AM"/>
        </w:rPr>
      </w:pPr>
    </w:p>
    <w:p w14:paraId="5BF53A6E" w14:textId="77777777" w:rsidR="00FE5259" w:rsidRPr="00A71D81" w:rsidRDefault="00FE5259" w:rsidP="00FE5259">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CF6E64" w14:textId="77777777" w:rsidR="00FE5259" w:rsidRPr="00A71D81" w:rsidRDefault="00FE5259" w:rsidP="00FE5259">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5CAE9C3" w14:textId="77777777" w:rsidR="00FE5259" w:rsidRPr="00A71D81" w:rsidRDefault="00FE5259" w:rsidP="00FE5259">
      <w:pPr>
        <w:pStyle w:val="3"/>
        <w:spacing w:line="240" w:lineRule="auto"/>
        <w:ind w:firstLine="567"/>
        <w:rPr>
          <w:rFonts w:ascii="GHEA Grapalat" w:hAnsi="GHEA Grapalat" w:cs="Arial"/>
          <w:lang w:val="es-ES"/>
        </w:rPr>
      </w:pPr>
    </w:p>
    <w:p w14:paraId="6476CC35" w14:textId="5606EAD3" w:rsidR="00FE5259" w:rsidRPr="00A71D81" w:rsidRDefault="00FE5259" w:rsidP="00FE5259">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Pr="00A71D81">
        <w:rPr>
          <w:rFonts w:ascii="GHEA Grapalat" w:hAnsi="GHEA Grapalat"/>
          <w:lang w:val="es-ES"/>
        </w:rPr>
        <w:t>«</w:t>
      </w:r>
      <w:r w:rsidRPr="002234E2">
        <w:rPr>
          <w:rFonts w:ascii="GHEA Grapalat" w:hAnsi="GHEA Grapalat"/>
          <w:i/>
          <w:sz w:val="20"/>
          <w:szCs w:val="20"/>
          <w:lang w:val="af-ZA"/>
        </w:rPr>
        <w:t xml:space="preserve"> ՎՏՄԱԿ-ԳՀԱՊՁԲ2</w:t>
      </w:r>
      <w:r w:rsidR="00127411">
        <w:rPr>
          <w:rFonts w:asciiTheme="minorHAnsi" w:hAnsiTheme="minorHAnsi"/>
          <w:i/>
          <w:sz w:val="20"/>
          <w:szCs w:val="20"/>
        </w:rPr>
        <w:t>6</w:t>
      </w:r>
      <w:bookmarkStart w:id="6" w:name="_GoBack"/>
      <w:bookmarkEnd w:id="6"/>
      <w:r w:rsidRPr="002234E2">
        <w:rPr>
          <w:rFonts w:ascii="GHEA Grapalat" w:hAnsi="GHEA Grapalat"/>
          <w:i/>
          <w:sz w:val="20"/>
          <w:szCs w:val="20"/>
          <w:lang w:val="af-ZA"/>
        </w:rPr>
        <w:t>/</w:t>
      </w:r>
      <w:r w:rsidR="00A929C7">
        <w:rPr>
          <w:rFonts w:ascii="GHEA Grapalat" w:hAnsi="GHEA Grapalat"/>
          <w:i/>
          <w:sz w:val="20"/>
          <w:szCs w:val="20"/>
          <w:lang w:val="af-ZA"/>
        </w:rPr>
        <w:t>3</w:t>
      </w:r>
      <w:r w:rsidRPr="00A71D81">
        <w:rPr>
          <w:rFonts w:ascii="GHEA Grapalat" w:hAnsi="GHEA Grapalat"/>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C84FC73" w14:textId="77777777" w:rsidR="00FE5259" w:rsidRPr="00A71D81" w:rsidRDefault="00FE5259" w:rsidP="00FE5259">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D59088" w14:textId="77777777" w:rsidR="00FE5259" w:rsidRPr="00A71D81" w:rsidRDefault="00FE5259" w:rsidP="00FE5259">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i/>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016998F" w14:textId="77777777" w:rsidR="00FE5259" w:rsidRPr="00A71D81" w:rsidRDefault="00FE5259" w:rsidP="00FE5259">
      <w:pPr>
        <w:pStyle w:val="3"/>
        <w:spacing w:line="240" w:lineRule="auto"/>
        <w:ind w:firstLine="567"/>
        <w:rPr>
          <w:rFonts w:ascii="GHEA Grapalat" w:hAnsi="GHEA Grapalat" w:cs="Arial"/>
          <w:lang w:val="es-ES"/>
        </w:rPr>
      </w:pPr>
    </w:p>
    <w:p w14:paraId="1E0DC8DC" w14:textId="77777777" w:rsidR="00FE5259" w:rsidRPr="00A71D81" w:rsidRDefault="00FE5259" w:rsidP="00FE525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E5259" w:rsidRPr="00A71D81" w14:paraId="4623059C" w14:textId="77777777" w:rsidTr="00F23EA0">
        <w:tc>
          <w:tcPr>
            <w:tcW w:w="1368" w:type="dxa"/>
            <w:vMerge w:val="restart"/>
            <w:vAlign w:val="center"/>
          </w:tcPr>
          <w:p w14:paraId="11DF6575"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4244028F"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E5259" w:rsidRPr="00A71D81" w14:paraId="1EC86C56" w14:textId="77777777" w:rsidTr="00F23EA0">
        <w:tc>
          <w:tcPr>
            <w:tcW w:w="1368" w:type="dxa"/>
            <w:vMerge/>
            <w:vAlign w:val="center"/>
          </w:tcPr>
          <w:p w14:paraId="489B0D75" w14:textId="77777777" w:rsidR="00FE5259" w:rsidRPr="00A71D81" w:rsidRDefault="00FE5259" w:rsidP="00F23EA0">
            <w:pPr>
              <w:jc w:val="center"/>
              <w:rPr>
                <w:rFonts w:ascii="GHEA Grapalat" w:hAnsi="GHEA Grapalat"/>
                <w:b/>
                <w:bCs/>
                <w:sz w:val="16"/>
                <w:szCs w:val="18"/>
                <w:lang w:val="es-ES"/>
              </w:rPr>
            </w:pPr>
          </w:p>
        </w:tc>
        <w:tc>
          <w:tcPr>
            <w:tcW w:w="1460" w:type="dxa"/>
            <w:vAlign w:val="center"/>
          </w:tcPr>
          <w:p w14:paraId="7F602EE5"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7F40EE3"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58EBF281" w14:textId="77777777" w:rsidR="00FE5259" w:rsidRPr="00A71D81" w:rsidRDefault="00FE5259" w:rsidP="00F23EA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6EC3291C"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00D06BD" w14:textId="77777777" w:rsidR="00FE5259" w:rsidRPr="00A71D81" w:rsidRDefault="00FE5259" w:rsidP="00F23EA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FE5259" w:rsidRPr="00A71D81" w14:paraId="43787E03" w14:textId="77777777" w:rsidTr="00F23EA0">
        <w:tc>
          <w:tcPr>
            <w:tcW w:w="1368" w:type="dxa"/>
          </w:tcPr>
          <w:p w14:paraId="09F0D365" w14:textId="77777777" w:rsidR="00FE5259" w:rsidRPr="00A71D81" w:rsidRDefault="00FE5259" w:rsidP="00F23EA0">
            <w:pPr>
              <w:pStyle w:val="3"/>
              <w:spacing w:line="240" w:lineRule="auto"/>
              <w:jc w:val="left"/>
              <w:rPr>
                <w:rFonts w:ascii="GHEA Grapalat" w:hAnsi="GHEA Grapalat"/>
                <w:b/>
                <w:lang w:val="hy-AM"/>
              </w:rPr>
            </w:pPr>
          </w:p>
        </w:tc>
        <w:tc>
          <w:tcPr>
            <w:tcW w:w="1460" w:type="dxa"/>
          </w:tcPr>
          <w:p w14:paraId="76EA8D59" w14:textId="77777777" w:rsidR="00FE5259" w:rsidRPr="00A71D81" w:rsidRDefault="00FE5259" w:rsidP="00F23EA0">
            <w:pPr>
              <w:pStyle w:val="3"/>
              <w:spacing w:line="240" w:lineRule="auto"/>
              <w:jc w:val="left"/>
              <w:rPr>
                <w:rFonts w:ascii="GHEA Grapalat" w:hAnsi="GHEA Grapalat"/>
                <w:b/>
                <w:lang w:val="hy-AM"/>
              </w:rPr>
            </w:pPr>
          </w:p>
        </w:tc>
        <w:tc>
          <w:tcPr>
            <w:tcW w:w="2003" w:type="dxa"/>
          </w:tcPr>
          <w:p w14:paraId="1F3D905C" w14:textId="77777777" w:rsidR="00FE5259" w:rsidRPr="00A71D81" w:rsidRDefault="00FE5259" w:rsidP="00F23EA0">
            <w:pPr>
              <w:pStyle w:val="3"/>
              <w:spacing w:line="240" w:lineRule="auto"/>
              <w:jc w:val="left"/>
              <w:rPr>
                <w:rFonts w:ascii="GHEA Grapalat" w:hAnsi="GHEA Grapalat"/>
                <w:b/>
                <w:lang w:val="hy-AM"/>
              </w:rPr>
            </w:pPr>
          </w:p>
        </w:tc>
        <w:tc>
          <w:tcPr>
            <w:tcW w:w="1757" w:type="dxa"/>
          </w:tcPr>
          <w:p w14:paraId="17D7EB2C" w14:textId="77777777" w:rsidR="00FE5259" w:rsidRPr="00A71D81" w:rsidRDefault="00FE5259" w:rsidP="00F23EA0">
            <w:pPr>
              <w:pStyle w:val="3"/>
              <w:spacing w:line="240" w:lineRule="auto"/>
              <w:jc w:val="left"/>
              <w:rPr>
                <w:rFonts w:ascii="GHEA Grapalat" w:hAnsi="GHEA Grapalat"/>
                <w:b/>
                <w:lang w:val="hy-AM"/>
              </w:rPr>
            </w:pPr>
          </w:p>
        </w:tc>
        <w:tc>
          <w:tcPr>
            <w:tcW w:w="1530" w:type="dxa"/>
          </w:tcPr>
          <w:p w14:paraId="5165B0FA" w14:textId="77777777" w:rsidR="00FE5259" w:rsidRPr="00A71D81" w:rsidRDefault="00FE5259" w:rsidP="00F23EA0">
            <w:pPr>
              <w:pStyle w:val="3"/>
              <w:spacing w:line="240" w:lineRule="auto"/>
              <w:jc w:val="left"/>
              <w:rPr>
                <w:rFonts w:ascii="GHEA Grapalat" w:hAnsi="GHEA Grapalat"/>
                <w:b/>
                <w:lang w:val="hy-AM"/>
              </w:rPr>
            </w:pPr>
          </w:p>
        </w:tc>
        <w:tc>
          <w:tcPr>
            <w:tcW w:w="1800" w:type="dxa"/>
          </w:tcPr>
          <w:p w14:paraId="4543574A" w14:textId="77777777" w:rsidR="00FE5259" w:rsidRPr="00A71D81" w:rsidRDefault="00FE5259" w:rsidP="00F23EA0">
            <w:pPr>
              <w:pStyle w:val="3"/>
              <w:spacing w:line="240" w:lineRule="auto"/>
              <w:jc w:val="left"/>
              <w:rPr>
                <w:rFonts w:ascii="GHEA Grapalat" w:hAnsi="GHEA Grapalat"/>
                <w:b/>
                <w:lang w:val="hy-AM"/>
              </w:rPr>
            </w:pPr>
          </w:p>
        </w:tc>
      </w:tr>
      <w:tr w:rsidR="00FE5259" w:rsidRPr="00A71D81" w14:paraId="63D90CAD" w14:textId="77777777" w:rsidTr="00F23EA0">
        <w:tc>
          <w:tcPr>
            <w:tcW w:w="1368" w:type="dxa"/>
          </w:tcPr>
          <w:p w14:paraId="0087018D" w14:textId="77777777" w:rsidR="00FE5259" w:rsidRPr="00A71D81" w:rsidRDefault="00FE5259" w:rsidP="00F23EA0">
            <w:pPr>
              <w:pStyle w:val="3"/>
              <w:spacing w:line="240" w:lineRule="auto"/>
              <w:jc w:val="left"/>
              <w:rPr>
                <w:rFonts w:ascii="GHEA Grapalat" w:hAnsi="GHEA Grapalat"/>
                <w:b/>
                <w:lang w:val="hy-AM"/>
              </w:rPr>
            </w:pPr>
          </w:p>
        </w:tc>
        <w:tc>
          <w:tcPr>
            <w:tcW w:w="1460" w:type="dxa"/>
          </w:tcPr>
          <w:p w14:paraId="56532423" w14:textId="77777777" w:rsidR="00FE5259" w:rsidRPr="00A71D81" w:rsidRDefault="00FE5259" w:rsidP="00F23EA0">
            <w:pPr>
              <w:pStyle w:val="3"/>
              <w:spacing w:line="240" w:lineRule="auto"/>
              <w:jc w:val="left"/>
              <w:rPr>
                <w:rFonts w:ascii="GHEA Grapalat" w:hAnsi="GHEA Grapalat"/>
                <w:b/>
                <w:lang w:val="hy-AM"/>
              </w:rPr>
            </w:pPr>
          </w:p>
        </w:tc>
        <w:tc>
          <w:tcPr>
            <w:tcW w:w="2003" w:type="dxa"/>
          </w:tcPr>
          <w:p w14:paraId="4E9E291C" w14:textId="77777777" w:rsidR="00FE5259" w:rsidRPr="00A71D81" w:rsidRDefault="00FE5259" w:rsidP="00F23EA0">
            <w:pPr>
              <w:pStyle w:val="3"/>
              <w:spacing w:line="240" w:lineRule="auto"/>
              <w:jc w:val="left"/>
              <w:rPr>
                <w:rFonts w:ascii="GHEA Grapalat" w:hAnsi="GHEA Grapalat"/>
                <w:b/>
                <w:lang w:val="hy-AM"/>
              </w:rPr>
            </w:pPr>
          </w:p>
        </w:tc>
        <w:tc>
          <w:tcPr>
            <w:tcW w:w="1757" w:type="dxa"/>
          </w:tcPr>
          <w:p w14:paraId="249BE6AC" w14:textId="77777777" w:rsidR="00FE5259" w:rsidRPr="00A71D81" w:rsidRDefault="00FE5259" w:rsidP="00F23EA0">
            <w:pPr>
              <w:pStyle w:val="3"/>
              <w:spacing w:line="240" w:lineRule="auto"/>
              <w:jc w:val="left"/>
              <w:rPr>
                <w:rFonts w:ascii="GHEA Grapalat" w:hAnsi="GHEA Grapalat"/>
                <w:b/>
                <w:lang w:val="hy-AM"/>
              </w:rPr>
            </w:pPr>
          </w:p>
        </w:tc>
        <w:tc>
          <w:tcPr>
            <w:tcW w:w="1530" w:type="dxa"/>
          </w:tcPr>
          <w:p w14:paraId="0BED239D" w14:textId="77777777" w:rsidR="00FE5259" w:rsidRPr="00A71D81" w:rsidRDefault="00FE5259" w:rsidP="00F23EA0">
            <w:pPr>
              <w:pStyle w:val="3"/>
              <w:spacing w:line="240" w:lineRule="auto"/>
              <w:jc w:val="left"/>
              <w:rPr>
                <w:rFonts w:ascii="GHEA Grapalat" w:hAnsi="GHEA Grapalat"/>
                <w:b/>
                <w:lang w:val="hy-AM"/>
              </w:rPr>
            </w:pPr>
          </w:p>
        </w:tc>
        <w:tc>
          <w:tcPr>
            <w:tcW w:w="1800" w:type="dxa"/>
          </w:tcPr>
          <w:p w14:paraId="237BEA52" w14:textId="77777777" w:rsidR="00FE5259" w:rsidRPr="00A71D81" w:rsidRDefault="00FE5259" w:rsidP="00F23EA0">
            <w:pPr>
              <w:pStyle w:val="3"/>
              <w:spacing w:line="240" w:lineRule="auto"/>
              <w:jc w:val="left"/>
              <w:rPr>
                <w:rFonts w:ascii="GHEA Grapalat" w:hAnsi="GHEA Grapalat"/>
                <w:b/>
                <w:lang w:val="hy-AM"/>
              </w:rPr>
            </w:pPr>
          </w:p>
        </w:tc>
      </w:tr>
      <w:tr w:rsidR="00FE5259" w:rsidRPr="00A71D81" w14:paraId="0379119A" w14:textId="77777777" w:rsidTr="00F23EA0">
        <w:tc>
          <w:tcPr>
            <w:tcW w:w="1368" w:type="dxa"/>
          </w:tcPr>
          <w:p w14:paraId="18C82E3A" w14:textId="77777777" w:rsidR="00FE5259" w:rsidRPr="00A71D81" w:rsidRDefault="00FE5259" w:rsidP="00F23EA0">
            <w:pPr>
              <w:pStyle w:val="3"/>
              <w:spacing w:line="240" w:lineRule="auto"/>
              <w:jc w:val="left"/>
              <w:rPr>
                <w:rFonts w:ascii="GHEA Grapalat" w:hAnsi="GHEA Grapalat"/>
                <w:b/>
                <w:lang w:val="hy-AM"/>
              </w:rPr>
            </w:pPr>
          </w:p>
        </w:tc>
        <w:tc>
          <w:tcPr>
            <w:tcW w:w="1460" w:type="dxa"/>
          </w:tcPr>
          <w:p w14:paraId="52A237B1" w14:textId="77777777" w:rsidR="00FE5259" w:rsidRPr="00A71D81" w:rsidRDefault="00FE5259" w:rsidP="00F23EA0">
            <w:pPr>
              <w:pStyle w:val="3"/>
              <w:spacing w:line="240" w:lineRule="auto"/>
              <w:jc w:val="left"/>
              <w:rPr>
                <w:rFonts w:ascii="GHEA Grapalat" w:hAnsi="GHEA Grapalat"/>
                <w:b/>
                <w:lang w:val="hy-AM"/>
              </w:rPr>
            </w:pPr>
          </w:p>
        </w:tc>
        <w:tc>
          <w:tcPr>
            <w:tcW w:w="2003" w:type="dxa"/>
          </w:tcPr>
          <w:p w14:paraId="343F6C39" w14:textId="77777777" w:rsidR="00FE5259" w:rsidRPr="00A71D81" w:rsidRDefault="00FE5259" w:rsidP="00F23EA0">
            <w:pPr>
              <w:pStyle w:val="3"/>
              <w:spacing w:line="240" w:lineRule="auto"/>
              <w:jc w:val="left"/>
              <w:rPr>
                <w:rFonts w:ascii="GHEA Grapalat" w:hAnsi="GHEA Grapalat"/>
                <w:b/>
                <w:lang w:val="hy-AM"/>
              </w:rPr>
            </w:pPr>
          </w:p>
        </w:tc>
        <w:tc>
          <w:tcPr>
            <w:tcW w:w="1757" w:type="dxa"/>
          </w:tcPr>
          <w:p w14:paraId="0027A845" w14:textId="77777777" w:rsidR="00FE5259" w:rsidRPr="00A71D81" w:rsidRDefault="00FE5259" w:rsidP="00F23EA0">
            <w:pPr>
              <w:pStyle w:val="3"/>
              <w:spacing w:line="240" w:lineRule="auto"/>
              <w:jc w:val="left"/>
              <w:rPr>
                <w:rFonts w:ascii="GHEA Grapalat" w:hAnsi="GHEA Grapalat"/>
                <w:b/>
                <w:lang w:val="hy-AM"/>
              </w:rPr>
            </w:pPr>
          </w:p>
        </w:tc>
        <w:tc>
          <w:tcPr>
            <w:tcW w:w="1530" w:type="dxa"/>
          </w:tcPr>
          <w:p w14:paraId="0C6EFF37" w14:textId="77777777" w:rsidR="00FE5259" w:rsidRPr="00A71D81" w:rsidRDefault="00FE5259" w:rsidP="00F23EA0">
            <w:pPr>
              <w:pStyle w:val="3"/>
              <w:spacing w:line="240" w:lineRule="auto"/>
              <w:jc w:val="left"/>
              <w:rPr>
                <w:rFonts w:ascii="GHEA Grapalat" w:hAnsi="GHEA Grapalat"/>
                <w:b/>
                <w:lang w:val="hy-AM"/>
              </w:rPr>
            </w:pPr>
          </w:p>
        </w:tc>
        <w:tc>
          <w:tcPr>
            <w:tcW w:w="1800" w:type="dxa"/>
          </w:tcPr>
          <w:p w14:paraId="1941918A" w14:textId="77777777" w:rsidR="00FE5259" w:rsidRPr="00A71D81" w:rsidRDefault="00FE5259" w:rsidP="00F23EA0">
            <w:pPr>
              <w:pStyle w:val="3"/>
              <w:spacing w:line="240" w:lineRule="auto"/>
              <w:jc w:val="left"/>
              <w:rPr>
                <w:rFonts w:ascii="GHEA Grapalat" w:hAnsi="GHEA Grapalat"/>
                <w:b/>
                <w:lang w:val="hy-AM"/>
              </w:rPr>
            </w:pPr>
          </w:p>
        </w:tc>
      </w:tr>
      <w:tr w:rsidR="00FE5259" w:rsidRPr="00A71D81" w14:paraId="5583BFD8" w14:textId="77777777" w:rsidTr="00F23EA0">
        <w:tc>
          <w:tcPr>
            <w:tcW w:w="1368" w:type="dxa"/>
          </w:tcPr>
          <w:p w14:paraId="56A4E732" w14:textId="77777777" w:rsidR="00FE5259" w:rsidRPr="00A71D81" w:rsidRDefault="00FE5259" w:rsidP="00F23EA0">
            <w:pPr>
              <w:pStyle w:val="3"/>
              <w:spacing w:line="240" w:lineRule="auto"/>
              <w:jc w:val="left"/>
              <w:rPr>
                <w:rFonts w:ascii="GHEA Grapalat" w:hAnsi="GHEA Grapalat"/>
                <w:b/>
                <w:lang w:val="hy-AM"/>
              </w:rPr>
            </w:pPr>
          </w:p>
        </w:tc>
        <w:tc>
          <w:tcPr>
            <w:tcW w:w="1460" w:type="dxa"/>
          </w:tcPr>
          <w:p w14:paraId="0F464BBC" w14:textId="77777777" w:rsidR="00FE5259" w:rsidRPr="00A71D81" w:rsidRDefault="00FE5259" w:rsidP="00F23EA0">
            <w:pPr>
              <w:pStyle w:val="3"/>
              <w:spacing w:line="240" w:lineRule="auto"/>
              <w:jc w:val="left"/>
              <w:rPr>
                <w:rFonts w:ascii="GHEA Grapalat" w:hAnsi="GHEA Grapalat"/>
                <w:b/>
                <w:lang w:val="hy-AM"/>
              </w:rPr>
            </w:pPr>
          </w:p>
        </w:tc>
        <w:tc>
          <w:tcPr>
            <w:tcW w:w="2003" w:type="dxa"/>
          </w:tcPr>
          <w:p w14:paraId="16D42FEF" w14:textId="77777777" w:rsidR="00FE5259" w:rsidRPr="00A71D81" w:rsidRDefault="00FE5259" w:rsidP="00F23EA0">
            <w:pPr>
              <w:pStyle w:val="3"/>
              <w:spacing w:line="240" w:lineRule="auto"/>
              <w:jc w:val="left"/>
              <w:rPr>
                <w:rFonts w:ascii="GHEA Grapalat" w:hAnsi="GHEA Grapalat"/>
                <w:b/>
                <w:lang w:val="hy-AM"/>
              </w:rPr>
            </w:pPr>
          </w:p>
        </w:tc>
        <w:tc>
          <w:tcPr>
            <w:tcW w:w="1757" w:type="dxa"/>
          </w:tcPr>
          <w:p w14:paraId="653FA5FC" w14:textId="77777777" w:rsidR="00FE5259" w:rsidRPr="00A71D81" w:rsidRDefault="00FE5259" w:rsidP="00F23EA0">
            <w:pPr>
              <w:pStyle w:val="3"/>
              <w:spacing w:line="240" w:lineRule="auto"/>
              <w:jc w:val="left"/>
              <w:rPr>
                <w:rFonts w:ascii="GHEA Grapalat" w:hAnsi="GHEA Grapalat"/>
                <w:b/>
                <w:lang w:val="hy-AM"/>
              </w:rPr>
            </w:pPr>
          </w:p>
        </w:tc>
        <w:tc>
          <w:tcPr>
            <w:tcW w:w="1530" w:type="dxa"/>
          </w:tcPr>
          <w:p w14:paraId="55CF9D4C" w14:textId="77777777" w:rsidR="00FE5259" w:rsidRPr="00A71D81" w:rsidRDefault="00FE5259" w:rsidP="00F23EA0">
            <w:pPr>
              <w:pStyle w:val="3"/>
              <w:spacing w:line="240" w:lineRule="auto"/>
              <w:jc w:val="left"/>
              <w:rPr>
                <w:rFonts w:ascii="GHEA Grapalat" w:hAnsi="GHEA Grapalat"/>
                <w:b/>
                <w:lang w:val="hy-AM"/>
              </w:rPr>
            </w:pPr>
          </w:p>
        </w:tc>
        <w:tc>
          <w:tcPr>
            <w:tcW w:w="1800" w:type="dxa"/>
          </w:tcPr>
          <w:p w14:paraId="18D243E7" w14:textId="77777777" w:rsidR="00FE5259" w:rsidRPr="00A71D81" w:rsidRDefault="00FE5259" w:rsidP="00F23EA0">
            <w:pPr>
              <w:pStyle w:val="3"/>
              <w:spacing w:line="240" w:lineRule="auto"/>
              <w:jc w:val="left"/>
              <w:rPr>
                <w:rFonts w:ascii="GHEA Grapalat" w:hAnsi="GHEA Grapalat"/>
                <w:b/>
                <w:lang w:val="hy-AM"/>
              </w:rPr>
            </w:pPr>
          </w:p>
        </w:tc>
      </w:tr>
    </w:tbl>
    <w:p w14:paraId="3A63B3E3" w14:textId="77777777" w:rsidR="00FE5259" w:rsidRPr="00A71D81" w:rsidRDefault="00FE5259" w:rsidP="00FE5259">
      <w:pPr>
        <w:pStyle w:val="3"/>
        <w:spacing w:line="240" w:lineRule="auto"/>
        <w:ind w:firstLine="567"/>
        <w:jc w:val="left"/>
        <w:rPr>
          <w:rFonts w:ascii="GHEA Grapalat" w:hAnsi="GHEA Grapalat"/>
          <w:b/>
          <w:lang w:val="en-US"/>
        </w:rPr>
      </w:pPr>
    </w:p>
    <w:p w14:paraId="1DF8CCF4" w14:textId="77777777" w:rsidR="00FE5259" w:rsidRPr="00A71D81" w:rsidRDefault="00FE5259" w:rsidP="00FE5259">
      <w:pPr>
        <w:pStyle w:val="3"/>
        <w:spacing w:line="240" w:lineRule="auto"/>
        <w:ind w:firstLine="567"/>
        <w:jc w:val="left"/>
        <w:rPr>
          <w:rFonts w:ascii="GHEA Grapalat" w:hAnsi="GHEA Grapalat"/>
          <w:b/>
          <w:lang w:val="en-US"/>
        </w:rPr>
      </w:pPr>
    </w:p>
    <w:p w14:paraId="6CDB7D09" w14:textId="77777777" w:rsidR="00FE5259" w:rsidRPr="00A71D81" w:rsidRDefault="00FE5259" w:rsidP="00FE5259">
      <w:pPr>
        <w:pStyle w:val="3"/>
        <w:spacing w:line="240" w:lineRule="auto"/>
        <w:ind w:firstLine="567"/>
        <w:jc w:val="left"/>
        <w:rPr>
          <w:rFonts w:ascii="GHEA Grapalat" w:hAnsi="GHEA Grapalat"/>
          <w:b/>
          <w:lang w:val="en-US"/>
        </w:rPr>
      </w:pPr>
    </w:p>
    <w:p w14:paraId="3B58BEA7" w14:textId="77777777" w:rsidR="00FE5259" w:rsidRPr="00A71D81" w:rsidRDefault="00FE5259" w:rsidP="00FE5259">
      <w:pPr>
        <w:pStyle w:val="3"/>
        <w:spacing w:line="240" w:lineRule="auto"/>
        <w:ind w:firstLine="567"/>
        <w:jc w:val="left"/>
        <w:rPr>
          <w:rFonts w:ascii="GHEA Grapalat" w:hAnsi="GHEA Grapalat"/>
          <w:b/>
          <w:lang w:val="en-US"/>
        </w:rPr>
      </w:pPr>
    </w:p>
    <w:p w14:paraId="5696D439" w14:textId="77777777" w:rsidR="00FE5259" w:rsidRPr="00A71D81" w:rsidRDefault="00FE5259" w:rsidP="00FE5259">
      <w:pPr>
        <w:rPr>
          <w:rFonts w:ascii="GHEA Grapalat" w:hAnsi="GHEA Grapalat"/>
          <w:sz w:val="20"/>
          <w:lang w:val="es-ES"/>
        </w:rPr>
      </w:pPr>
    </w:p>
    <w:p w14:paraId="73587A73" w14:textId="77777777" w:rsidR="00FE5259" w:rsidRPr="00A71D81" w:rsidRDefault="00FE5259" w:rsidP="00FE5259">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45E95A0" w14:textId="77777777" w:rsidR="00FE5259" w:rsidRPr="00A71D81" w:rsidRDefault="00FE5259" w:rsidP="00FE5259">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B9EDABD" w14:textId="77777777" w:rsidR="00FE5259" w:rsidRPr="00A71D81" w:rsidRDefault="00FE5259" w:rsidP="00FE5259">
      <w:pPr>
        <w:jc w:val="right"/>
        <w:rPr>
          <w:rFonts w:ascii="GHEA Grapalat" w:hAnsi="GHEA Grapalat" w:cs="Sylfaen"/>
          <w:sz w:val="20"/>
          <w:lang w:val="hy-AM"/>
        </w:rPr>
      </w:pPr>
    </w:p>
    <w:p w14:paraId="783A66AA" w14:textId="77777777" w:rsidR="00FE5259" w:rsidRPr="00A71D81" w:rsidRDefault="00FE5259" w:rsidP="00FE5259">
      <w:pPr>
        <w:jc w:val="right"/>
        <w:rPr>
          <w:rFonts w:ascii="GHEA Grapalat" w:hAnsi="GHEA Grapalat" w:cs="Sylfaen"/>
          <w:sz w:val="20"/>
          <w:lang w:val="hy-AM"/>
        </w:rPr>
      </w:pPr>
    </w:p>
    <w:p w14:paraId="73817813" w14:textId="77777777" w:rsidR="00FE5259" w:rsidRPr="00A71D81" w:rsidRDefault="00FE5259" w:rsidP="00FE5259">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8E85588" w14:textId="77777777" w:rsidR="00FE5259" w:rsidRPr="00A71D81" w:rsidRDefault="00FE5259" w:rsidP="00FE5259">
      <w:pPr>
        <w:jc w:val="right"/>
        <w:rPr>
          <w:rFonts w:ascii="GHEA Grapalat" w:hAnsi="GHEA Grapalat"/>
          <w:sz w:val="20"/>
          <w:lang w:val="hy-AM"/>
        </w:rPr>
      </w:pPr>
    </w:p>
    <w:p w14:paraId="14261A26" w14:textId="77777777" w:rsidR="00FE5259" w:rsidRPr="00A71D81" w:rsidRDefault="00FE5259" w:rsidP="00FE5259">
      <w:pPr>
        <w:jc w:val="right"/>
        <w:rPr>
          <w:rFonts w:ascii="GHEA Grapalat" w:hAnsi="GHEA Grapalat"/>
          <w:sz w:val="20"/>
          <w:lang w:val="hy-AM"/>
        </w:rPr>
      </w:pPr>
    </w:p>
    <w:p w14:paraId="14C5F22F" w14:textId="77777777" w:rsidR="00FE5259" w:rsidRPr="00A71D81" w:rsidRDefault="00FE5259" w:rsidP="00FE5259">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62109C7" w14:textId="7C0CB3F3" w:rsidR="000B1088" w:rsidRPr="00A71D81" w:rsidRDefault="00CE3A99" w:rsidP="00090D2D">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t xml:space="preserve"> </w:t>
      </w: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6B67D1C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w:t>
      </w:r>
      <w:r w:rsidR="00FE5259" w:rsidRPr="00E15EB7">
        <w:rPr>
          <w:rFonts w:ascii="GHEA Grapalat" w:hAnsi="GHEA Grapalat" w:cs="Arial"/>
          <w:b/>
          <w:i w:val="0"/>
          <w:lang w:val="hy-AM"/>
        </w:rPr>
        <w:t>2</w:t>
      </w:r>
      <w:r w:rsidRPr="006D2E03">
        <w:rPr>
          <w:rFonts w:ascii="GHEA Grapalat" w:hAnsi="GHEA Grapalat" w:cs="Arial"/>
          <w:b/>
          <w:i w:val="0"/>
          <w:lang w:val="hy-AM"/>
        </w:rPr>
        <w:t>*</w:t>
      </w:r>
      <w:r w:rsidR="00E15EB7" w:rsidRPr="006D2E03">
        <w:rPr>
          <w:rFonts w:ascii="GHEA Grapalat" w:hAnsi="GHEA Grapalat" w:cs="Arial"/>
          <w:b/>
          <w:i w:val="0"/>
          <w:lang w:val="hy-AM"/>
        </w:rPr>
        <w:t>*</w:t>
      </w:r>
    </w:p>
    <w:p w14:paraId="6067B0FE" w14:textId="66E25124" w:rsidR="00BF1194" w:rsidRPr="00A71D81" w:rsidRDefault="00090D2D"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2234E2" w:rsidRPr="002234E2">
        <w:rPr>
          <w:rFonts w:ascii="GHEA Grapalat" w:hAnsi="GHEA Grapalat"/>
          <w:i/>
          <w:lang w:val="af-ZA"/>
        </w:rPr>
        <w:t xml:space="preserve"> ՎՏՄԱԿ-ԳՀԱՊՁԲ2</w:t>
      </w:r>
      <w:r w:rsidR="00D029D2">
        <w:rPr>
          <w:rFonts w:asciiTheme="minorHAnsi" w:hAnsiTheme="minorHAnsi"/>
          <w:i/>
          <w:lang w:val="hy-AM"/>
        </w:rPr>
        <w:t>6</w:t>
      </w:r>
      <w:r w:rsidR="002234E2" w:rsidRPr="002234E2">
        <w:rPr>
          <w:rFonts w:ascii="GHEA Grapalat" w:hAnsi="GHEA Grapalat"/>
          <w:i/>
          <w:lang w:val="af-ZA"/>
        </w:rPr>
        <w:t>/</w:t>
      </w:r>
      <w:r w:rsidR="00A929C7">
        <w:rPr>
          <w:rFonts w:ascii="GHEA Grapalat" w:hAnsi="GHEA Grapalat"/>
          <w:i/>
          <w:lang w:val="af-ZA"/>
        </w:rPr>
        <w:t>3</w:t>
      </w:r>
      <w:r w:rsidRPr="00A71D81">
        <w:rPr>
          <w:rFonts w:ascii="GHEA Grapalat" w:hAnsi="GHEA Grapalat"/>
          <w:lang w:val="es-ES"/>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6F1EB14" w:rsidR="00BF1194" w:rsidRPr="00A71D81" w:rsidRDefault="008E476D" w:rsidP="00BF1194">
      <w:pPr>
        <w:pStyle w:val="31"/>
        <w:spacing w:line="240" w:lineRule="auto"/>
        <w:jc w:val="right"/>
        <w:rPr>
          <w:rFonts w:ascii="GHEA Grapalat" w:hAnsi="GHEA Grapalat" w:cs="Arial"/>
          <w:b/>
          <w:lang w:val="hy-AM"/>
        </w:rPr>
      </w:pPr>
      <w:r>
        <w:rPr>
          <w:rFonts w:ascii="GHEA Grapalat" w:hAnsi="GHEA Grapalat"/>
          <w:i/>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398705A6"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03640D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tblGrid>
      <w:tr w:rsidR="003465D8" w:rsidRPr="00A71D81" w14:paraId="51056ED5" w14:textId="77777777" w:rsidTr="00D604CD">
        <w:trPr>
          <w:trHeight w:val="638"/>
        </w:trPr>
        <w:tc>
          <w:tcPr>
            <w:tcW w:w="747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D604CD">
        <w:trPr>
          <w:trHeight w:val="5936"/>
        </w:trPr>
        <w:tc>
          <w:tcPr>
            <w:tcW w:w="747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D604CD">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661250" w:rsidR="00B2572B" w:rsidRPr="00A71D81" w:rsidRDefault="00A929C7" w:rsidP="00EF3662">
      <w:pPr>
        <w:pStyle w:val="31"/>
        <w:spacing w:line="240" w:lineRule="auto"/>
        <w:jc w:val="right"/>
        <w:rPr>
          <w:rFonts w:ascii="GHEA Grapalat" w:hAnsi="GHEA Grapalat" w:cs="Arial"/>
          <w:b/>
          <w:lang w:val="hy-AM"/>
        </w:rPr>
      </w:pPr>
      <w:r>
        <w:rPr>
          <w:rFonts w:ascii="GHEA Grapalat" w:hAnsi="GHEA Grapalat"/>
          <w:lang w:val="es-ES"/>
        </w:rPr>
        <w:t xml:space="preserve">« </w:t>
      </w:r>
      <w:r>
        <w:rPr>
          <w:rFonts w:ascii="Arial" w:hAnsi="Arial" w:cs="Arial"/>
          <w:lang w:val="es-ES"/>
        </w:rPr>
        <w:t>ՎՏՄԱԿ</w:t>
      </w:r>
      <w:r>
        <w:rPr>
          <w:rFonts w:ascii="GHEA Grapalat" w:hAnsi="GHEA Grapalat"/>
          <w:lang w:val="es-ES"/>
        </w:rPr>
        <w:t>-</w:t>
      </w:r>
      <w:r>
        <w:rPr>
          <w:rFonts w:ascii="Arial" w:hAnsi="Arial" w:cs="Arial"/>
          <w:lang w:val="es-ES"/>
        </w:rPr>
        <w:t>ԳՀԱՊՁԲ</w:t>
      </w:r>
      <w:r>
        <w:rPr>
          <w:rFonts w:ascii="GHEA Grapalat" w:hAnsi="GHEA Grapalat"/>
          <w:lang w:val="es-ES"/>
        </w:rPr>
        <w:t>2</w:t>
      </w:r>
      <w:r w:rsidR="00D029D2">
        <w:rPr>
          <w:rFonts w:asciiTheme="minorHAnsi" w:hAnsiTheme="minorHAnsi"/>
          <w:lang w:val="hy-AM"/>
        </w:rPr>
        <w:t>6</w:t>
      </w:r>
      <w:r>
        <w:rPr>
          <w:rFonts w:ascii="GHEA Grapalat" w:hAnsi="GHEA Grapalat"/>
          <w:lang w:val="es-ES"/>
        </w:rPr>
        <w:t>/3</w:t>
      </w:r>
      <w:r>
        <w:rPr>
          <w:rFonts w:ascii="Franklin Gothic Medium Cond" w:hAnsi="Franklin Gothic Medium Cond" w:cs="Franklin Gothic Medium Cond"/>
          <w:lang w:val="es-ES"/>
        </w:rPr>
        <w:t>»</w:t>
      </w:r>
      <w:r>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013A7B15" w:rsidR="00B2572B" w:rsidRPr="00A71D81" w:rsidRDefault="008E476D" w:rsidP="00EF3662">
      <w:pPr>
        <w:pStyle w:val="31"/>
        <w:spacing w:line="240" w:lineRule="auto"/>
        <w:jc w:val="right"/>
        <w:rPr>
          <w:rFonts w:ascii="GHEA Grapalat" w:hAnsi="GHEA Grapalat" w:cs="Arial"/>
          <w:b/>
          <w:lang w:val="hy-AM"/>
        </w:rPr>
      </w:pPr>
      <w:r>
        <w:rPr>
          <w:rFonts w:ascii="GHEA Grapalat" w:hAnsi="GHEA Grapalat"/>
          <w:i/>
          <w:lang w:val="hy-AM"/>
        </w:rPr>
        <w:t>գնանշման հարցման</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D0D15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90D2D" w:rsidRPr="00A71D81">
        <w:rPr>
          <w:rFonts w:ascii="GHEA Grapalat" w:hAnsi="GHEA Grapalat"/>
          <w:lang w:val="es-ES"/>
        </w:rPr>
        <w:t>«</w:t>
      </w:r>
      <w:r w:rsidR="002234E2" w:rsidRPr="002234E2">
        <w:rPr>
          <w:rFonts w:ascii="GHEA Grapalat" w:hAnsi="GHEA Grapalat"/>
          <w:i/>
          <w:sz w:val="20"/>
          <w:szCs w:val="20"/>
          <w:lang w:val="af-ZA"/>
        </w:rPr>
        <w:t xml:space="preserve"> ՎՏՄԱԿ-ԳՀԱՊՁԲ2</w:t>
      </w:r>
      <w:r w:rsidR="00D029D2">
        <w:rPr>
          <w:rFonts w:ascii="GHEA Grapalat" w:hAnsi="GHEA Grapalat"/>
          <w:i/>
          <w:sz w:val="20"/>
          <w:szCs w:val="20"/>
          <w:lang w:val="hy-AM"/>
        </w:rPr>
        <w:t>6</w:t>
      </w:r>
      <w:r w:rsidR="002234E2" w:rsidRPr="002234E2">
        <w:rPr>
          <w:rFonts w:ascii="GHEA Grapalat" w:hAnsi="GHEA Grapalat"/>
          <w:i/>
          <w:sz w:val="20"/>
          <w:szCs w:val="20"/>
          <w:lang w:val="af-ZA"/>
        </w:rPr>
        <w:t>/</w:t>
      </w:r>
      <w:r w:rsidR="00A929C7">
        <w:rPr>
          <w:rFonts w:ascii="GHEA Grapalat" w:hAnsi="GHEA Grapalat"/>
          <w:i/>
          <w:sz w:val="20"/>
          <w:szCs w:val="20"/>
          <w:lang w:val="af-ZA"/>
        </w:rPr>
        <w:t>3</w:t>
      </w:r>
      <w:r w:rsidR="00090D2D" w:rsidRPr="00A71D81">
        <w:rPr>
          <w:rFonts w:ascii="GHEA Grapalat" w:hAnsi="GHEA Grapalat"/>
          <w:lang w:val="es-ES"/>
        </w:rPr>
        <w:t>»</w:t>
      </w:r>
      <w:r w:rsidRPr="00A71D81">
        <w:rPr>
          <w:rFonts w:ascii="GHEA Grapalat" w:hAnsi="GHEA Grapalat" w:cs="Arial"/>
          <w:sz w:val="20"/>
          <w:szCs w:val="20"/>
          <w:lang w:val="es-ES"/>
        </w:rPr>
        <w:t xml:space="preserve">* ծածկագրով </w:t>
      </w:r>
      <w:r w:rsidR="008E476D">
        <w:rPr>
          <w:rFonts w:ascii="GHEA Grapalat" w:hAnsi="GHEA Grapalat"/>
          <w:i/>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74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D604CD" w:rsidRPr="002264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604CD" w:rsidRPr="00A71D81" w:rsidRDefault="00D604CD" w:rsidP="00D604C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9FB4BA5" w:rsidR="00D604CD" w:rsidRPr="00D604CD" w:rsidRDefault="00D604CD" w:rsidP="00D604CD">
            <w:pPr>
              <w:rPr>
                <w:rFonts w:ascii="Sylfaen" w:hAnsi="Sylfaen" w:cs="GHEA Grapalat"/>
                <w:lang w:val="hy-AM"/>
              </w:rPr>
            </w:pPr>
            <w:r w:rsidRPr="00D604CD">
              <w:rPr>
                <w:rFonts w:ascii="Sylfaen" w:hAnsi="Sylfaen" w:cs="GHEA Grapalat"/>
                <w:lang w:val="hy-AM"/>
              </w:rPr>
              <w:t>Սեղմված բնական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D604CD" w:rsidRPr="00A71D81" w:rsidRDefault="00D604CD" w:rsidP="00D604C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D604CD" w:rsidRPr="00A71D81" w:rsidRDefault="00D604CD" w:rsidP="00D604C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D604CD" w:rsidRPr="00A71D81" w:rsidRDefault="00D604CD" w:rsidP="00D604CD">
            <w:pPr>
              <w:jc w:val="center"/>
              <w:rPr>
                <w:rFonts w:ascii="GHEA Grapalat" w:hAnsi="GHEA Grapalat"/>
                <w:lang w:val="es-ES"/>
              </w:rPr>
            </w:pPr>
          </w:p>
        </w:tc>
      </w:tr>
      <w:tr w:rsidR="00D604CD" w:rsidRPr="002264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D604CD" w:rsidRPr="00A71D81" w:rsidRDefault="00D604CD" w:rsidP="00D604CD">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D0B176F" w:rsidR="00D604CD" w:rsidRPr="00D604CD" w:rsidRDefault="00D604CD" w:rsidP="00D604CD">
            <w:pPr>
              <w:rPr>
                <w:rFonts w:ascii="Sylfaen" w:hAnsi="Sylfaen" w:cs="GHEA Grapalat"/>
                <w:lang w:val="hy-AM"/>
              </w:rPr>
            </w:pPr>
            <w:r w:rsidRPr="00D604CD">
              <w:rPr>
                <w:rFonts w:ascii="Sylfaen" w:hAnsi="Sylfaen" w:cs="GHEA Grapalat"/>
                <w:lang w:val="hy-AM"/>
              </w:rPr>
              <w:t>Սեղմված բնական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D604CD" w:rsidRPr="00A71D81" w:rsidRDefault="00D604CD" w:rsidP="00D604C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D604CD" w:rsidRPr="00A71D81" w:rsidRDefault="00D604CD" w:rsidP="00D604C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D604CD" w:rsidRPr="00A71D81" w:rsidRDefault="00D604CD" w:rsidP="00D604CD">
            <w:pPr>
              <w:rPr>
                <w:rFonts w:ascii="GHEA Grapalat" w:hAnsi="GHEA Grapalat"/>
                <w:lang w:val="es-ES"/>
              </w:rPr>
            </w:pPr>
          </w:p>
        </w:tc>
      </w:tr>
      <w:tr w:rsidR="00D604CD" w:rsidRPr="002264EF" w14:paraId="7A43FE56" w14:textId="77777777" w:rsidTr="00F23EA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D604CD" w:rsidRPr="00A71D81" w:rsidRDefault="00D604CD" w:rsidP="00D604CD">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tcPr>
          <w:p w14:paraId="1B509F92" w14:textId="096314A5" w:rsidR="00D604CD" w:rsidRPr="00A71D81" w:rsidRDefault="00D604CD" w:rsidP="00D604CD">
            <w:pPr>
              <w:rPr>
                <w:rFonts w:ascii="GHEA Grapalat" w:hAnsi="GHEA Grapalat"/>
                <w:sz w:val="18"/>
                <w:lang w:val="es-ES"/>
              </w:rPr>
            </w:pPr>
            <w:r w:rsidRPr="006B2CB5">
              <w:rPr>
                <w:rFonts w:ascii="Sylfaen" w:hAnsi="Sylfaen" w:cs="GHEA Grapalat"/>
                <w:lang w:val="hy-AM"/>
              </w:rPr>
              <w:t>Բենզին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D604CD" w:rsidRPr="00A71D81" w:rsidRDefault="00D604CD" w:rsidP="00D604C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D604CD" w:rsidRPr="00A71D81" w:rsidRDefault="00D604CD" w:rsidP="00D604C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D604CD" w:rsidRPr="00A71D81" w:rsidRDefault="00D604CD" w:rsidP="00D604CD">
            <w:pPr>
              <w:jc w:val="center"/>
              <w:rPr>
                <w:rFonts w:ascii="GHEA Grapalat" w:hAnsi="GHEA Grapalat"/>
                <w:lang w:val="es-ES"/>
              </w:rPr>
            </w:pPr>
          </w:p>
        </w:tc>
      </w:tr>
      <w:tr w:rsidR="00D604CD"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079F9BC" w:rsidR="00D604CD" w:rsidRPr="00D604CD" w:rsidRDefault="00D604CD" w:rsidP="00D604CD">
            <w:pPr>
              <w:jc w:val="center"/>
              <w:rPr>
                <w:rFonts w:asciiTheme="minorHAnsi" w:hAnsiTheme="minorHAnsi"/>
                <w:b/>
                <w:bCs/>
                <w:sz w:val="18"/>
                <w:lang w:val="hy-AM"/>
              </w:rPr>
            </w:pPr>
            <w:r>
              <w:rPr>
                <w:rFonts w:asciiTheme="minorHAnsi" w:hAnsiTheme="minorHAnsi"/>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580B267" w:rsidR="00D604CD" w:rsidRPr="00A71D81" w:rsidRDefault="00D604CD" w:rsidP="00D604CD">
            <w:pPr>
              <w:rPr>
                <w:rFonts w:ascii="GHEA Grapalat" w:hAnsi="GHEA Grapalat"/>
                <w:sz w:val="18"/>
                <w:lang w:val="es-ES"/>
              </w:rPr>
            </w:pPr>
            <w:proofErr w:type="spellStart"/>
            <w:r w:rsidRPr="006B2CB5">
              <w:rPr>
                <w:rFonts w:ascii="Sylfaen" w:hAnsi="Sylfaen"/>
                <w:lang w:val="ru-RU"/>
              </w:rPr>
              <w:t>Դիզելային</w:t>
            </w:r>
            <w:proofErr w:type="spellEnd"/>
            <w:r w:rsidRPr="006B2CB5">
              <w:rPr>
                <w:rFonts w:ascii="Sylfaen" w:hAnsi="Sylfaen"/>
                <w:lang w:val="ru-RU"/>
              </w:rPr>
              <w:t xml:space="preserve"> </w:t>
            </w:r>
            <w:proofErr w:type="spellStart"/>
            <w:r w:rsidRPr="006B2CB5">
              <w:rPr>
                <w:rFonts w:ascii="Sylfaen" w:hAnsi="Sylfaen"/>
                <w:lang w:val="ru-RU"/>
              </w:rPr>
              <w:t>վառելիք</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D604CD" w:rsidRPr="00A71D81" w:rsidRDefault="00D604CD" w:rsidP="00D604C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D604CD" w:rsidRPr="00A71D81" w:rsidRDefault="00D604CD" w:rsidP="00D604C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D604CD" w:rsidRPr="00A71D81" w:rsidRDefault="00D604CD" w:rsidP="00D604CD">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DB50F4B" w14:textId="77777777" w:rsidR="00487167" w:rsidRDefault="00487167" w:rsidP="00DC5233">
      <w:pPr>
        <w:pStyle w:val="31"/>
        <w:spacing w:line="240" w:lineRule="auto"/>
        <w:jc w:val="right"/>
        <w:rPr>
          <w:rFonts w:ascii="GHEA Grapalat" w:hAnsi="GHEA Grapalat" w:cs="Sylfaen"/>
          <w:b/>
          <w:lang w:val="hy-AM"/>
        </w:rPr>
      </w:pPr>
    </w:p>
    <w:p w14:paraId="34A7747D" w14:textId="77777777" w:rsidR="00487167" w:rsidRDefault="00487167" w:rsidP="00DC5233">
      <w:pPr>
        <w:pStyle w:val="31"/>
        <w:spacing w:line="240" w:lineRule="auto"/>
        <w:jc w:val="right"/>
        <w:rPr>
          <w:rFonts w:ascii="GHEA Grapalat" w:hAnsi="GHEA Grapalat" w:cs="Sylfaen"/>
          <w:b/>
          <w:lang w:val="hy-AM"/>
        </w:rPr>
      </w:pPr>
    </w:p>
    <w:p w14:paraId="25ACAD63" w14:textId="77777777" w:rsidR="00487167" w:rsidRDefault="00487167" w:rsidP="00DC5233">
      <w:pPr>
        <w:pStyle w:val="31"/>
        <w:spacing w:line="240" w:lineRule="auto"/>
        <w:jc w:val="right"/>
        <w:rPr>
          <w:rFonts w:ascii="GHEA Grapalat" w:hAnsi="GHEA Grapalat" w:cs="Sylfaen"/>
          <w:b/>
          <w:lang w:val="hy-AM"/>
        </w:rPr>
      </w:pPr>
    </w:p>
    <w:p w14:paraId="09A87CC2" w14:textId="172C9DC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67B03BD" w:rsidR="007862B1" w:rsidRPr="00A71D81" w:rsidRDefault="00A929C7" w:rsidP="007862B1">
      <w:pPr>
        <w:pStyle w:val="31"/>
        <w:spacing w:line="240" w:lineRule="auto"/>
        <w:jc w:val="right"/>
        <w:rPr>
          <w:rFonts w:ascii="GHEA Grapalat" w:hAnsi="GHEA Grapalat" w:cs="Arial"/>
          <w:b/>
          <w:lang w:val="hy-AM"/>
        </w:rPr>
      </w:pPr>
      <w:r>
        <w:rPr>
          <w:rFonts w:ascii="GHEA Grapalat" w:hAnsi="GHEA Grapalat"/>
          <w:lang w:val="es-ES"/>
        </w:rPr>
        <w:t xml:space="preserve">« </w:t>
      </w:r>
      <w:r>
        <w:rPr>
          <w:rFonts w:ascii="Arial" w:hAnsi="Arial" w:cs="Arial"/>
          <w:lang w:val="es-ES"/>
        </w:rPr>
        <w:t>ՎՏՄԱԿ</w:t>
      </w:r>
      <w:r>
        <w:rPr>
          <w:rFonts w:ascii="GHEA Grapalat" w:hAnsi="GHEA Grapalat"/>
          <w:lang w:val="es-ES"/>
        </w:rPr>
        <w:t>-</w:t>
      </w:r>
      <w:r>
        <w:rPr>
          <w:rFonts w:ascii="Arial" w:hAnsi="Arial" w:cs="Arial"/>
          <w:lang w:val="es-ES"/>
        </w:rPr>
        <w:t>ԳՀԱՊՁԲ</w:t>
      </w:r>
      <w:r>
        <w:rPr>
          <w:rFonts w:ascii="GHEA Grapalat" w:hAnsi="GHEA Grapalat"/>
          <w:lang w:val="es-ES"/>
        </w:rPr>
        <w:t>2</w:t>
      </w:r>
      <w:r w:rsidR="00D029D2">
        <w:rPr>
          <w:rFonts w:asciiTheme="minorHAnsi" w:hAnsiTheme="minorHAnsi"/>
          <w:lang w:val="hy-AM"/>
        </w:rPr>
        <w:t>6</w:t>
      </w:r>
      <w:r>
        <w:rPr>
          <w:rFonts w:ascii="GHEA Grapalat" w:hAnsi="GHEA Grapalat"/>
          <w:lang w:val="es-ES"/>
        </w:rPr>
        <w:t>/3</w:t>
      </w:r>
      <w:r>
        <w:rPr>
          <w:rFonts w:ascii="Franklin Gothic Medium Cond" w:hAnsi="Franklin Gothic Medium Cond" w:cs="Franklin Gothic Medium Cond"/>
          <w:lang w:val="es-ES"/>
        </w:rPr>
        <w:t>»</w:t>
      </w:r>
      <w:r>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07C66A7" w:rsidR="007862B1" w:rsidRPr="00A71D81" w:rsidRDefault="00BC21DC" w:rsidP="007862B1">
      <w:pPr>
        <w:pStyle w:val="31"/>
        <w:spacing w:line="240" w:lineRule="auto"/>
        <w:jc w:val="right"/>
        <w:rPr>
          <w:rFonts w:ascii="GHEA Grapalat" w:hAnsi="GHEA Grapalat" w:cs="Sylfaen"/>
          <w:b/>
          <w:lang w:val="hy-AM"/>
        </w:rPr>
      </w:pPr>
      <w:r>
        <w:rPr>
          <w:rFonts w:ascii="GHEA Grapalat" w:hAnsi="GHEA Grapalat"/>
          <w:i/>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235D8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6F11F2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090D2D" w:rsidRPr="00A71D81">
        <w:rPr>
          <w:rFonts w:ascii="GHEA Grapalat" w:hAnsi="GHEA Grapalat"/>
          <w:lang w:val="es-ES"/>
        </w:rPr>
        <w:t>«</w:t>
      </w:r>
      <w:r w:rsidR="002234E2" w:rsidRPr="002234E2">
        <w:rPr>
          <w:rFonts w:ascii="GHEA Grapalat" w:hAnsi="GHEA Grapalat"/>
          <w:i/>
          <w:sz w:val="20"/>
          <w:szCs w:val="20"/>
          <w:lang w:val="af-ZA"/>
        </w:rPr>
        <w:t xml:space="preserve"> ՎՏՄԱԿ-ԳՀԱՊՁԲ2</w:t>
      </w:r>
      <w:r w:rsidR="00D029D2">
        <w:rPr>
          <w:rFonts w:asciiTheme="minorHAnsi" w:hAnsiTheme="minorHAnsi"/>
          <w:i/>
          <w:sz w:val="20"/>
          <w:szCs w:val="20"/>
          <w:lang w:val="hy-AM"/>
        </w:rPr>
        <w:t>6</w:t>
      </w:r>
      <w:r w:rsidR="002234E2" w:rsidRPr="002234E2">
        <w:rPr>
          <w:rFonts w:ascii="GHEA Grapalat" w:hAnsi="GHEA Grapalat"/>
          <w:i/>
          <w:sz w:val="20"/>
          <w:szCs w:val="20"/>
          <w:lang w:val="af-ZA"/>
        </w:rPr>
        <w:t>/</w:t>
      </w:r>
      <w:r w:rsidR="00A929C7">
        <w:rPr>
          <w:rFonts w:ascii="GHEA Grapalat" w:hAnsi="GHEA Grapalat"/>
          <w:i/>
          <w:sz w:val="20"/>
          <w:szCs w:val="20"/>
          <w:lang w:val="af-ZA"/>
        </w:rPr>
        <w:t>3</w:t>
      </w:r>
      <w:r w:rsidR="00090D2D" w:rsidRPr="00A71D81">
        <w:rPr>
          <w:rFonts w:ascii="GHEA Grapalat" w:hAnsi="GHEA Grapalat"/>
          <w:lang w:val="es-ES"/>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77E9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509567" w:rsidR="00177E94" w:rsidRPr="00A71D81" w:rsidRDefault="00177E94" w:rsidP="00177E94">
            <w:pPr>
              <w:rPr>
                <w:rFonts w:ascii="GHEA Grapalat" w:hAnsi="GHEA Grapalat" w:cs="Arial"/>
                <w:sz w:val="20"/>
                <w:szCs w:val="20"/>
              </w:rPr>
            </w:pPr>
            <w:r w:rsidRPr="006365CE">
              <w:rPr>
                <w:rFonts w:ascii="GHEA Grapalat" w:hAnsi="GHEA Grapalat" w:cs="Cambria"/>
                <w:sz w:val="20"/>
                <w:szCs w:val="20"/>
                <w:lang w:val="hy-AM"/>
              </w:rPr>
              <w:t>9</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w:t>
            </w:r>
            <w:proofErr w:type="spellEnd"/>
            <w:r w:rsidRPr="006365CE">
              <w:rPr>
                <w:rFonts w:ascii="GHEA Grapalat" w:hAnsi="GHEA Grapalat" w:cs="Cambria"/>
                <w:sz w:val="20"/>
                <w:szCs w:val="20"/>
                <w:lang w:val="hy-AM"/>
              </w:rPr>
              <w:t>ի  անվանումը</w:t>
            </w:r>
            <w:r w:rsidRPr="006365CE">
              <w:rPr>
                <w:rFonts w:ascii="GHEA Grapalat" w:hAnsi="GHEA Grapalat" w:cs="Cambria"/>
                <w:sz w:val="20"/>
                <w:szCs w:val="20"/>
              </w:rPr>
              <w:t>,</w:t>
            </w:r>
            <w:r w:rsidRPr="006365CE">
              <w:rPr>
                <w:rFonts w:ascii="GHEA Grapalat" w:hAnsi="GHEA Grapalat" w:cs="Cambria"/>
                <w:sz w:val="20"/>
                <w:szCs w:val="20"/>
                <w:lang w:val="hy-AM"/>
              </w:rPr>
              <w:t xml:space="preserve"> կամ անուն ազգանուն </w:t>
            </w:r>
            <w:r w:rsidRPr="00BB76CA">
              <w:rPr>
                <w:rFonts w:ascii="GHEA Grapalat" w:hAnsi="GHEA Grapalat"/>
                <w:lang w:val="af-ZA"/>
              </w:rPr>
              <w:t xml:space="preserve"> </w:t>
            </w:r>
            <w:r w:rsidR="00ED1D65" w:rsidRPr="003A45BE">
              <w:rPr>
                <w:rFonts w:ascii="Arial LatRus" w:hAnsi="Arial LatRus" w:cs="Sylfaen"/>
                <w:sz w:val="20"/>
                <w:lang w:val="af-ZA"/>
              </w:rPr>
              <w:t>«</w:t>
            </w:r>
            <w:proofErr w:type="spellStart"/>
            <w:r w:rsidR="00ED1D65" w:rsidRPr="003A45BE">
              <w:rPr>
                <w:rFonts w:ascii="Arial" w:hAnsi="Arial" w:cs="Arial"/>
                <w:sz w:val="20"/>
              </w:rPr>
              <w:t>Վանաձորի</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տարածքային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մանկավարժահոգեբանկան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աջակցության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կենտրոն</w:t>
            </w:r>
            <w:proofErr w:type="spellEnd"/>
            <w:r w:rsidR="00ED1D65" w:rsidRPr="003A45BE">
              <w:rPr>
                <w:rFonts w:ascii="Arial LatRus" w:hAnsi="Arial LatRus" w:cs="Sylfaen"/>
                <w:sz w:val="20"/>
                <w:lang w:val="af-ZA"/>
              </w:rPr>
              <w:t xml:space="preserve">»  </w:t>
            </w:r>
            <w:r w:rsidR="00ED1D65" w:rsidRPr="003A45BE">
              <w:rPr>
                <w:rFonts w:ascii="Arial" w:hAnsi="Arial" w:cs="Arial"/>
                <w:sz w:val="20"/>
              </w:rPr>
              <w:t>ՊՈԱԿ</w:t>
            </w:r>
          </w:p>
        </w:tc>
      </w:tr>
      <w:tr w:rsidR="00177E9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F0B6CA9" w:rsidR="00177E94" w:rsidRPr="00A71D81" w:rsidRDefault="00177E94" w:rsidP="00177E94">
            <w:pPr>
              <w:rPr>
                <w:rFonts w:ascii="GHEA Grapalat" w:hAnsi="GHEA Grapalat" w:cs="Sylfaen"/>
                <w:sz w:val="20"/>
                <w:szCs w:val="20"/>
                <w:lang w:val="ru-RU"/>
              </w:rPr>
            </w:pPr>
            <w:r w:rsidRPr="006365CE">
              <w:rPr>
                <w:rFonts w:ascii="GHEA Grapalat" w:hAnsi="GHEA Grapalat" w:cs="Cambria"/>
                <w:sz w:val="20"/>
                <w:szCs w:val="20"/>
                <w:lang w:val="ru-RU"/>
              </w:rPr>
              <w:t xml:space="preserve">10. </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Շահառուի</w:t>
            </w:r>
            <w:proofErr w:type="spellEnd"/>
            <w:r w:rsidRPr="006365CE">
              <w:rPr>
                <w:rFonts w:ascii="GHEA Grapalat" w:hAnsi="GHEA Grapalat" w:cs="Cambria"/>
                <w:sz w:val="20"/>
                <w:szCs w:val="20"/>
              </w:rPr>
              <w:t xml:space="preserve">  ՀԾՀ</w:t>
            </w:r>
            <w:r w:rsidRPr="006365CE">
              <w:rPr>
                <w:rFonts w:ascii="GHEA Grapalat" w:hAnsi="GHEA Grapalat" w:cs="Cambria"/>
                <w:sz w:val="20"/>
                <w:szCs w:val="20"/>
                <w:lang w:val="ru-RU"/>
              </w:rPr>
              <w:t xml:space="preserve"> (</w:t>
            </w:r>
            <w:r w:rsidRPr="006365CE">
              <w:rPr>
                <w:rFonts w:ascii="GHEA Grapalat" w:hAnsi="GHEA Grapalat" w:cs="Cambria"/>
                <w:sz w:val="20"/>
                <w:szCs w:val="20"/>
                <w:lang w:val="hy-AM"/>
              </w:rPr>
              <w:t>չի լրացվում</w:t>
            </w:r>
            <w:r w:rsidRPr="006365CE">
              <w:rPr>
                <w:rFonts w:ascii="GHEA Grapalat" w:hAnsi="GHEA Grapalat" w:cs="Cambria"/>
                <w:sz w:val="20"/>
                <w:szCs w:val="20"/>
                <w:lang w:val="ru-RU"/>
              </w:rPr>
              <w:t>)</w:t>
            </w:r>
          </w:p>
        </w:tc>
      </w:tr>
      <w:tr w:rsidR="00177E9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52DA7FB" w:rsidR="00177E94" w:rsidRPr="002234E2" w:rsidRDefault="00177E94" w:rsidP="002234E2">
            <w:pPr>
              <w:rPr>
                <w:rFonts w:asciiTheme="minorHAnsi" w:hAnsiTheme="minorHAnsi" w:cs="Arial"/>
                <w:sz w:val="20"/>
                <w:szCs w:val="20"/>
                <w:lang w:val="hy-AM"/>
              </w:rPr>
            </w:pPr>
            <w:r w:rsidRPr="006365CE">
              <w:rPr>
                <w:rFonts w:ascii="GHEA Grapalat" w:hAnsi="GHEA Grapalat" w:cs="Cambria"/>
                <w:sz w:val="20"/>
                <w:szCs w:val="20"/>
                <w:lang w:val="hy-AM"/>
              </w:rPr>
              <w:t>11</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Շահառուի</w:t>
            </w:r>
            <w:proofErr w:type="spellEnd"/>
            <w:r w:rsidRPr="006365CE">
              <w:rPr>
                <w:rFonts w:ascii="GHEA Grapalat" w:hAnsi="GHEA Grapalat" w:cs="Cambria"/>
                <w:sz w:val="20"/>
                <w:szCs w:val="20"/>
              </w:rPr>
              <w:t xml:space="preserve"> ՀՎՀՀ`</w:t>
            </w:r>
            <w:r w:rsidR="002234E2">
              <w:rPr>
                <w:rFonts w:asciiTheme="minorHAnsi" w:hAnsiTheme="minorHAnsi"/>
                <w:sz w:val="20"/>
                <w:szCs w:val="20"/>
                <w:lang w:val="hy-AM"/>
              </w:rPr>
              <w:t>06910507</w:t>
            </w:r>
          </w:p>
        </w:tc>
      </w:tr>
      <w:tr w:rsidR="002234E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3710465" w:rsidR="002234E2" w:rsidRPr="00A71D81" w:rsidRDefault="002234E2" w:rsidP="002234E2">
            <w:pPr>
              <w:rPr>
                <w:rFonts w:ascii="GHEA Grapalat" w:hAnsi="GHEA Grapalat" w:cs="Arial"/>
                <w:sz w:val="20"/>
                <w:szCs w:val="20"/>
              </w:rPr>
            </w:pPr>
            <w:r w:rsidRPr="003A45BE">
              <w:rPr>
                <w:rFonts w:ascii="Arial LatRus" w:hAnsi="Arial LatRus" w:cs="Sylfaen"/>
                <w:sz w:val="20"/>
                <w:szCs w:val="20"/>
              </w:rPr>
              <w:t>1</w:t>
            </w:r>
            <w:r w:rsidRPr="003A45BE">
              <w:rPr>
                <w:rFonts w:ascii="Arial LatRus" w:hAnsi="Arial LatRus" w:cs="Sylfaen"/>
                <w:sz w:val="20"/>
                <w:szCs w:val="20"/>
                <w:lang w:val="hy-AM"/>
              </w:rPr>
              <w:t>2</w:t>
            </w:r>
            <w:r w:rsidRPr="003A45BE">
              <w:rPr>
                <w:rFonts w:ascii="Arial LatRus" w:hAnsi="Arial LatRus" w:cs="Sylfaen"/>
                <w:sz w:val="20"/>
                <w:szCs w:val="20"/>
              </w:rPr>
              <w:t>.</w:t>
            </w:r>
            <w:proofErr w:type="spellStart"/>
            <w:r w:rsidRPr="003A45BE">
              <w:rPr>
                <w:rFonts w:ascii="Arial" w:hAnsi="Arial" w:cs="Arial"/>
                <w:sz w:val="20"/>
                <w:szCs w:val="20"/>
              </w:rPr>
              <w:t>Շահառուի</w:t>
            </w:r>
            <w:proofErr w:type="spellEnd"/>
            <w:r w:rsidRPr="003A45BE">
              <w:rPr>
                <w:rFonts w:ascii="Arial" w:hAnsi="Arial" w:cs="Arial"/>
                <w:sz w:val="20"/>
                <w:szCs w:val="20"/>
                <w:lang w:val="hy-AM"/>
              </w:rPr>
              <w:t>ն</w:t>
            </w:r>
            <w:r w:rsidRPr="003A45BE">
              <w:rPr>
                <w:rFonts w:ascii="Arial LatRus" w:hAnsi="Arial LatRus" w:cs="Arial"/>
                <w:sz w:val="20"/>
                <w:szCs w:val="20"/>
              </w:rPr>
              <w:t xml:space="preserve"> </w:t>
            </w:r>
            <w:r w:rsidRPr="003A45BE">
              <w:rPr>
                <w:rFonts w:ascii="Arial LatRus" w:hAnsi="Arial LatRus" w:cs="Sylfaen"/>
                <w:sz w:val="20"/>
                <w:szCs w:val="20"/>
                <w:lang w:val="hy-AM"/>
              </w:rPr>
              <w:t xml:space="preserve"> </w:t>
            </w:r>
            <w:r w:rsidRPr="003A45BE">
              <w:rPr>
                <w:rFonts w:ascii="Arial" w:hAnsi="Arial" w:cs="Arial"/>
                <w:sz w:val="20"/>
                <w:szCs w:val="20"/>
                <w:lang w:val="hy-AM"/>
              </w:rPr>
              <w:t>սպասարկող</w:t>
            </w:r>
            <w:r w:rsidRPr="003A45BE">
              <w:rPr>
                <w:rFonts w:ascii="Arial LatRus" w:hAnsi="Arial LatRus" w:cs="Sylfaen"/>
                <w:sz w:val="20"/>
                <w:szCs w:val="20"/>
                <w:lang w:val="hy-AM"/>
              </w:rPr>
              <w:t xml:space="preserve"> </w:t>
            </w:r>
            <w:r w:rsidRPr="003A45BE">
              <w:rPr>
                <w:rFonts w:ascii="Arial" w:hAnsi="Arial" w:cs="Arial"/>
                <w:sz w:val="20"/>
                <w:szCs w:val="20"/>
                <w:lang w:val="hy-AM"/>
              </w:rPr>
              <w:t>Ֆինանսական</w:t>
            </w:r>
            <w:r w:rsidRPr="003A45BE">
              <w:rPr>
                <w:rFonts w:ascii="Arial LatRus" w:hAnsi="Arial LatRus" w:cs="Sylfaen"/>
                <w:sz w:val="20"/>
                <w:szCs w:val="20"/>
                <w:lang w:val="hy-AM"/>
              </w:rPr>
              <w:t xml:space="preserve"> </w:t>
            </w:r>
            <w:r w:rsidRPr="003A45BE">
              <w:rPr>
                <w:rFonts w:ascii="Arial" w:hAnsi="Arial" w:cs="Arial"/>
                <w:sz w:val="20"/>
                <w:szCs w:val="20"/>
                <w:lang w:val="hy-AM"/>
              </w:rPr>
              <w:t>կազմակերպություն</w:t>
            </w:r>
            <w:r w:rsidRPr="003A45BE">
              <w:rPr>
                <w:rFonts w:ascii="Arial LatRus" w:hAnsi="Arial LatRus" w:cs="Sylfaen"/>
                <w:sz w:val="20"/>
                <w:szCs w:val="20"/>
              </w:rPr>
              <w:t xml:space="preserve"> (</w:t>
            </w:r>
            <w:proofErr w:type="spellStart"/>
            <w:r w:rsidRPr="003A45BE">
              <w:rPr>
                <w:rFonts w:ascii="Arial" w:hAnsi="Arial" w:cs="Arial"/>
                <w:sz w:val="20"/>
                <w:szCs w:val="20"/>
              </w:rPr>
              <w:t>բանկ</w:t>
            </w:r>
            <w:proofErr w:type="spellEnd"/>
            <w:r w:rsidRPr="003A45BE">
              <w:rPr>
                <w:rFonts w:ascii="Arial LatRus" w:hAnsi="Arial LatRus" w:cs="Sylfaen"/>
                <w:sz w:val="20"/>
                <w:szCs w:val="20"/>
              </w:rPr>
              <w:t>)</w:t>
            </w:r>
            <w:r w:rsidRPr="003A45BE">
              <w:rPr>
                <w:rFonts w:ascii="Arial LatRus" w:hAnsi="Arial LatRus" w:cs="Arial"/>
                <w:sz w:val="20"/>
                <w:szCs w:val="20"/>
              </w:rPr>
              <w:t>`</w:t>
            </w:r>
            <w:r w:rsidRPr="003A45BE">
              <w:rPr>
                <w:rFonts w:ascii="Arial LatRus" w:hAnsi="Arial LatRus" w:cs="Arial"/>
                <w:sz w:val="20"/>
                <w:szCs w:val="20"/>
                <w:lang w:val="hy-AM"/>
              </w:rPr>
              <w:t xml:space="preserve">  </w:t>
            </w:r>
            <w:r w:rsidRPr="003A45BE">
              <w:rPr>
                <w:rFonts w:ascii="Arial" w:hAnsi="Arial" w:cs="Arial"/>
                <w:sz w:val="20"/>
                <w:szCs w:val="20"/>
                <w:lang w:val="hy-AM"/>
              </w:rPr>
              <w:t>ՀՀ</w:t>
            </w:r>
            <w:r w:rsidRPr="003A45BE">
              <w:rPr>
                <w:rFonts w:ascii="Arial LatRus" w:hAnsi="Arial LatRus" w:cs="Arial"/>
                <w:sz w:val="20"/>
                <w:szCs w:val="20"/>
                <w:lang w:val="hy-AM"/>
              </w:rPr>
              <w:t xml:space="preserve"> </w:t>
            </w:r>
            <w:r w:rsidRPr="003A45BE">
              <w:rPr>
                <w:rFonts w:ascii="Arial" w:hAnsi="Arial" w:cs="Arial"/>
                <w:sz w:val="20"/>
                <w:szCs w:val="20"/>
                <w:lang w:val="hy-AM"/>
              </w:rPr>
              <w:t>ՖՆ</w:t>
            </w:r>
            <w:r w:rsidRPr="003A45BE">
              <w:rPr>
                <w:rFonts w:ascii="Arial LatRus" w:hAnsi="Arial LatRus" w:cs="Arial"/>
                <w:sz w:val="20"/>
                <w:szCs w:val="20"/>
                <w:lang w:val="hy-AM"/>
              </w:rPr>
              <w:t xml:space="preserve"> </w:t>
            </w:r>
            <w:r w:rsidRPr="003A45BE">
              <w:rPr>
                <w:rFonts w:ascii="Arial" w:hAnsi="Arial" w:cs="Arial"/>
                <w:sz w:val="20"/>
                <w:szCs w:val="20"/>
                <w:lang w:val="hy-AM"/>
              </w:rPr>
              <w:t>գործառ</w:t>
            </w:r>
            <w:r w:rsidR="0057006D">
              <w:rPr>
                <w:rFonts w:ascii="Arial" w:hAnsi="Arial" w:cs="Arial"/>
                <w:sz w:val="20"/>
                <w:szCs w:val="20"/>
                <w:lang w:val="hy-AM"/>
              </w:rPr>
              <w:t>ա</w:t>
            </w:r>
            <w:r w:rsidRPr="003A45BE">
              <w:rPr>
                <w:rFonts w:ascii="Arial" w:hAnsi="Arial" w:cs="Arial"/>
                <w:sz w:val="20"/>
                <w:szCs w:val="20"/>
                <w:lang w:val="hy-AM"/>
              </w:rPr>
              <w:t>նկան</w:t>
            </w:r>
            <w:r w:rsidRPr="003A45BE">
              <w:rPr>
                <w:rFonts w:ascii="Arial LatRus" w:hAnsi="Arial LatRus" w:cs="Arial"/>
                <w:sz w:val="20"/>
                <w:szCs w:val="20"/>
                <w:lang w:val="hy-AM"/>
              </w:rPr>
              <w:t xml:space="preserve"> </w:t>
            </w:r>
            <w:r w:rsidRPr="003A45BE">
              <w:rPr>
                <w:rFonts w:ascii="Arial" w:hAnsi="Arial" w:cs="Arial"/>
                <w:sz w:val="20"/>
                <w:szCs w:val="20"/>
                <w:lang w:val="hy-AM"/>
              </w:rPr>
              <w:t>վարչություն</w:t>
            </w:r>
          </w:p>
        </w:tc>
      </w:tr>
      <w:tr w:rsidR="002234E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67A938" w:rsidR="002234E2" w:rsidRPr="00A71D81" w:rsidRDefault="002234E2" w:rsidP="002234E2">
            <w:pPr>
              <w:rPr>
                <w:rFonts w:ascii="GHEA Grapalat" w:hAnsi="GHEA Grapalat" w:cs="Arial"/>
                <w:sz w:val="20"/>
                <w:szCs w:val="20"/>
              </w:rPr>
            </w:pPr>
            <w:r w:rsidRPr="003A45BE">
              <w:rPr>
                <w:rFonts w:ascii="Arial LatRus" w:hAnsi="Arial LatRus" w:cs="Sylfaen"/>
                <w:sz w:val="20"/>
                <w:szCs w:val="20"/>
              </w:rPr>
              <w:t>1</w:t>
            </w:r>
            <w:r w:rsidRPr="003A45BE">
              <w:rPr>
                <w:rFonts w:ascii="Arial LatRus" w:hAnsi="Arial LatRus" w:cs="Sylfaen"/>
                <w:sz w:val="20"/>
                <w:szCs w:val="20"/>
                <w:lang w:val="hy-AM"/>
              </w:rPr>
              <w:t>3</w:t>
            </w:r>
            <w:r w:rsidRPr="003A45BE">
              <w:rPr>
                <w:rFonts w:ascii="Arial LatRus" w:hAnsi="Arial LatRus" w:cs="Sylfaen"/>
                <w:sz w:val="20"/>
                <w:szCs w:val="20"/>
              </w:rPr>
              <w:t>.</w:t>
            </w:r>
            <w:proofErr w:type="spellStart"/>
            <w:r w:rsidRPr="003A45BE">
              <w:rPr>
                <w:rFonts w:ascii="Arial" w:hAnsi="Arial" w:cs="Arial"/>
                <w:sz w:val="20"/>
                <w:szCs w:val="20"/>
              </w:rPr>
              <w:t>Շահառուի</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հաշվի</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համարը</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հշ</w:t>
            </w:r>
            <w:r w:rsidRPr="003A45BE">
              <w:rPr>
                <w:rFonts w:ascii="Arial LatRus" w:hAnsi="Arial LatRus" w:cs="Arial"/>
                <w:sz w:val="20"/>
                <w:szCs w:val="20"/>
              </w:rPr>
              <w:t>.N</w:t>
            </w:r>
            <w:proofErr w:type="spellEnd"/>
            <w:r w:rsidRPr="003A45BE">
              <w:rPr>
                <w:rFonts w:ascii="Arial LatRus" w:hAnsi="Arial LatRus" w:cs="Arial"/>
                <w:sz w:val="20"/>
                <w:szCs w:val="20"/>
              </w:rPr>
              <w:t>)</w:t>
            </w:r>
            <w:r w:rsidRPr="003A45BE">
              <w:rPr>
                <w:rFonts w:ascii="Arial LatRus" w:hAnsi="Arial LatRus" w:cs="Arial"/>
                <w:sz w:val="20"/>
                <w:szCs w:val="20"/>
                <w:lang w:val="hy-AM"/>
              </w:rPr>
              <w:t xml:space="preserve"> </w:t>
            </w:r>
            <w:r w:rsidRPr="003A45BE">
              <w:rPr>
                <w:rFonts w:ascii="Arial LatRus" w:hAnsi="Arial LatRus" w:cs="Arial"/>
                <w:sz w:val="20"/>
                <w:szCs w:val="20"/>
              </w:rPr>
              <w:t>900238000716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3C4BE73" w:rsidR="00595213" w:rsidRPr="00090D2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090D2D">
              <w:rPr>
                <w:rFonts w:ascii="GHEA Grapalat" w:hAnsi="GHEA Grapalat" w:cs="Arial"/>
                <w:sz w:val="20"/>
                <w:szCs w:val="20"/>
                <w:lang w:val="hy-AM"/>
              </w:rPr>
              <w:t>)`</w:t>
            </w:r>
            <w:r w:rsidR="00090D2D" w:rsidRPr="00090D2D">
              <w:rPr>
                <w:rFonts w:ascii="GHEA Grapalat" w:hAnsi="GHEA Grapalat" w:cs="Arial"/>
                <w:sz w:val="20"/>
                <w:szCs w:val="20"/>
                <w:lang w:val="hy-AM"/>
              </w:rPr>
              <w:t>«</w:t>
            </w:r>
            <w:r w:rsidR="00BE674D" w:rsidRPr="002234E2">
              <w:rPr>
                <w:rFonts w:ascii="GHEA Grapalat" w:hAnsi="GHEA Grapalat"/>
                <w:i/>
                <w:sz w:val="20"/>
                <w:szCs w:val="20"/>
                <w:lang w:val="af-ZA"/>
              </w:rPr>
              <w:t xml:space="preserve"> ՎՏՄԱԿ-ԳՀԱՊՁԲ2</w:t>
            </w:r>
            <w:r w:rsidR="00D029D2">
              <w:rPr>
                <w:rFonts w:asciiTheme="minorHAnsi" w:hAnsiTheme="minorHAnsi"/>
                <w:i/>
                <w:sz w:val="20"/>
                <w:szCs w:val="20"/>
                <w:lang w:val="hy-AM"/>
              </w:rPr>
              <w:t>6</w:t>
            </w:r>
            <w:r w:rsidR="00BE674D" w:rsidRPr="002234E2">
              <w:rPr>
                <w:rFonts w:ascii="GHEA Grapalat" w:hAnsi="GHEA Grapalat"/>
                <w:i/>
                <w:sz w:val="20"/>
                <w:szCs w:val="20"/>
                <w:lang w:val="af-ZA"/>
              </w:rPr>
              <w:t>/</w:t>
            </w:r>
            <w:r w:rsidR="00F77C61">
              <w:rPr>
                <w:rFonts w:asciiTheme="minorHAnsi" w:hAnsiTheme="minorHAnsi"/>
                <w:i/>
                <w:sz w:val="20"/>
                <w:szCs w:val="20"/>
                <w:lang w:val="hy-AM"/>
              </w:rPr>
              <w:t>3</w:t>
            </w:r>
            <w:r w:rsidR="00090D2D" w:rsidRPr="00090D2D">
              <w:rPr>
                <w:rFonts w:ascii="GHEA Grapalat" w:hAnsi="GHEA Grapalat" w:cs="Arial"/>
                <w:sz w:val="20"/>
                <w:szCs w:val="20"/>
                <w:lang w:val="hy-AM"/>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274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274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274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274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74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lastRenderedPageBreak/>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A954FE0" w:rsidR="00631658" w:rsidRPr="00A71D81" w:rsidRDefault="00631658" w:rsidP="00090D2D">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6E2CB069" w:rsidR="00631658" w:rsidRPr="00A71D81" w:rsidRDefault="00A929C7" w:rsidP="00631658">
      <w:pPr>
        <w:pStyle w:val="31"/>
        <w:spacing w:line="240" w:lineRule="auto"/>
        <w:jc w:val="right"/>
        <w:rPr>
          <w:rFonts w:ascii="GHEA Grapalat" w:hAnsi="GHEA Grapalat" w:cs="Sylfaen"/>
          <w:b/>
          <w:lang w:val="hy-AM"/>
        </w:rPr>
      </w:pPr>
      <w:r>
        <w:rPr>
          <w:rFonts w:ascii="GHEA Grapalat" w:hAnsi="GHEA Grapalat"/>
          <w:lang w:val="es-ES"/>
        </w:rPr>
        <w:t xml:space="preserve">« </w:t>
      </w:r>
      <w:r>
        <w:rPr>
          <w:rFonts w:ascii="Arial" w:hAnsi="Arial" w:cs="Arial"/>
          <w:lang w:val="es-ES"/>
        </w:rPr>
        <w:t>ՎՏՄԱԿ</w:t>
      </w:r>
      <w:r>
        <w:rPr>
          <w:rFonts w:ascii="GHEA Grapalat" w:hAnsi="GHEA Grapalat"/>
          <w:lang w:val="es-ES"/>
        </w:rPr>
        <w:t>-</w:t>
      </w:r>
      <w:r>
        <w:rPr>
          <w:rFonts w:ascii="Arial" w:hAnsi="Arial" w:cs="Arial"/>
          <w:lang w:val="es-ES"/>
        </w:rPr>
        <w:t>ԳՀԱՊՁԲ</w:t>
      </w:r>
      <w:r>
        <w:rPr>
          <w:rFonts w:ascii="GHEA Grapalat" w:hAnsi="GHEA Grapalat"/>
          <w:lang w:val="es-ES"/>
        </w:rPr>
        <w:t>2</w:t>
      </w:r>
      <w:r w:rsidR="00D029D2">
        <w:rPr>
          <w:rFonts w:asciiTheme="minorHAnsi" w:hAnsiTheme="minorHAnsi"/>
          <w:lang w:val="hy-AM"/>
        </w:rPr>
        <w:t>6</w:t>
      </w:r>
      <w:r>
        <w:rPr>
          <w:rFonts w:ascii="GHEA Grapalat" w:hAnsi="GHEA Grapalat"/>
          <w:lang w:val="es-ES"/>
        </w:rPr>
        <w:t>/3</w:t>
      </w:r>
      <w:r>
        <w:rPr>
          <w:rFonts w:ascii="Franklin Gothic Medium Cond" w:hAnsi="Franklin Gothic Medium Cond" w:cs="Franklin Gothic Medium Cond"/>
          <w:lang w:val="es-ES"/>
        </w:rPr>
        <w:t>»</w:t>
      </w:r>
      <w:r>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2B0B582A" w:rsidR="00631658" w:rsidRPr="00A71D81" w:rsidRDefault="00BC21DC" w:rsidP="00631658">
      <w:pPr>
        <w:pStyle w:val="31"/>
        <w:spacing w:line="240" w:lineRule="auto"/>
        <w:jc w:val="right"/>
        <w:rPr>
          <w:rFonts w:ascii="GHEA Grapalat" w:hAnsi="GHEA Grapalat" w:cs="Sylfaen"/>
          <w:b/>
          <w:lang w:val="hy-AM"/>
        </w:rPr>
      </w:pPr>
      <w:r>
        <w:rPr>
          <w:rFonts w:ascii="GHEA Grapalat" w:hAnsi="GHEA Grapalat"/>
          <w:i/>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04108A1" w14:textId="46AE701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8085D9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F279E" w:rsidRPr="00A71D81">
        <w:rPr>
          <w:rFonts w:ascii="GHEA Grapalat" w:hAnsi="GHEA Grapalat"/>
          <w:lang w:val="es-ES"/>
        </w:rPr>
        <w:t>«</w:t>
      </w:r>
      <w:r w:rsidR="002234E2" w:rsidRPr="002234E2">
        <w:rPr>
          <w:rFonts w:ascii="GHEA Grapalat" w:hAnsi="GHEA Grapalat"/>
          <w:i/>
          <w:sz w:val="20"/>
          <w:szCs w:val="20"/>
          <w:lang w:val="af-ZA"/>
        </w:rPr>
        <w:t xml:space="preserve"> ՎՏՄԱԿ-ԳՀԱՊՁԲ2</w:t>
      </w:r>
      <w:r w:rsidR="00D029D2">
        <w:rPr>
          <w:rFonts w:asciiTheme="minorHAnsi" w:hAnsiTheme="minorHAnsi"/>
          <w:i/>
          <w:sz w:val="20"/>
          <w:szCs w:val="20"/>
          <w:lang w:val="hy-AM"/>
        </w:rPr>
        <w:t>6</w:t>
      </w:r>
      <w:r w:rsidR="002234E2" w:rsidRPr="002234E2">
        <w:rPr>
          <w:rFonts w:ascii="GHEA Grapalat" w:hAnsi="GHEA Grapalat"/>
          <w:i/>
          <w:sz w:val="20"/>
          <w:szCs w:val="20"/>
          <w:lang w:val="af-ZA"/>
        </w:rPr>
        <w:t>/</w:t>
      </w:r>
      <w:r w:rsidR="00A929C7">
        <w:rPr>
          <w:rFonts w:ascii="GHEA Grapalat" w:hAnsi="GHEA Grapalat"/>
          <w:i/>
          <w:sz w:val="20"/>
          <w:szCs w:val="20"/>
          <w:lang w:val="af-ZA"/>
        </w:rPr>
        <w:t>3</w:t>
      </w:r>
      <w:r w:rsidR="006F279E" w:rsidRPr="00A71D81">
        <w:rPr>
          <w:rFonts w:ascii="GHEA Grapalat" w:hAnsi="GHEA Grapalat"/>
          <w:lang w:val="es-ES"/>
        </w:rPr>
        <w:t>»</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77E9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36C3C0" w:rsidR="00177E94" w:rsidRPr="00A71D81" w:rsidRDefault="00177E94" w:rsidP="00177E94">
            <w:pPr>
              <w:rPr>
                <w:rFonts w:ascii="GHEA Grapalat" w:hAnsi="GHEA Grapalat" w:cs="Arial"/>
                <w:sz w:val="20"/>
                <w:szCs w:val="20"/>
              </w:rPr>
            </w:pPr>
            <w:r w:rsidRPr="006365CE">
              <w:rPr>
                <w:rFonts w:ascii="GHEA Grapalat" w:hAnsi="GHEA Grapalat" w:cs="Cambria"/>
                <w:sz w:val="20"/>
                <w:szCs w:val="20"/>
                <w:lang w:val="hy-AM"/>
              </w:rPr>
              <w:t>9</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w:t>
            </w:r>
            <w:proofErr w:type="spellEnd"/>
            <w:r w:rsidRPr="006365CE">
              <w:rPr>
                <w:rFonts w:ascii="GHEA Grapalat" w:hAnsi="GHEA Grapalat" w:cs="Cambria"/>
                <w:sz w:val="20"/>
                <w:szCs w:val="20"/>
                <w:lang w:val="hy-AM"/>
              </w:rPr>
              <w:t>ի  անվանումը</w:t>
            </w:r>
            <w:r w:rsidRPr="006365CE">
              <w:rPr>
                <w:rFonts w:ascii="GHEA Grapalat" w:hAnsi="GHEA Grapalat" w:cs="Cambria"/>
                <w:sz w:val="20"/>
                <w:szCs w:val="20"/>
              </w:rPr>
              <w:t>,</w:t>
            </w:r>
            <w:r w:rsidRPr="006365CE">
              <w:rPr>
                <w:rFonts w:ascii="GHEA Grapalat" w:hAnsi="GHEA Grapalat" w:cs="Cambria"/>
                <w:sz w:val="20"/>
                <w:szCs w:val="20"/>
                <w:lang w:val="hy-AM"/>
              </w:rPr>
              <w:t xml:space="preserve"> կամ անուն ազգանուն </w:t>
            </w:r>
            <w:r w:rsidRPr="00BB76CA">
              <w:rPr>
                <w:rFonts w:ascii="GHEA Grapalat" w:hAnsi="GHEA Grapalat"/>
                <w:lang w:val="af-ZA"/>
              </w:rPr>
              <w:t xml:space="preserve"> </w:t>
            </w:r>
            <w:r w:rsidR="00ED1D65" w:rsidRPr="003A45BE">
              <w:rPr>
                <w:rFonts w:ascii="Arial LatRus" w:hAnsi="Arial LatRus" w:cs="Sylfaen"/>
                <w:sz w:val="20"/>
                <w:lang w:val="af-ZA"/>
              </w:rPr>
              <w:t>«</w:t>
            </w:r>
            <w:proofErr w:type="spellStart"/>
            <w:r w:rsidR="00ED1D65" w:rsidRPr="003A45BE">
              <w:rPr>
                <w:rFonts w:ascii="Arial" w:hAnsi="Arial" w:cs="Arial"/>
                <w:sz w:val="20"/>
              </w:rPr>
              <w:t>Վանաձորի</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տարածքային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մանկավարժահոգեբանկան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աջակցության</w:t>
            </w:r>
            <w:proofErr w:type="spellEnd"/>
            <w:r w:rsidR="00ED1D65" w:rsidRPr="003A45BE">
              <w:rPr>
                <w:rFonts w:ascii="Arial LatRus" w:hAnsi="Arial LatRus" w:cs="Sylfaen"/>
                <w:sz w:val="20"/>
                <w:lang w:val="af-ZA"/>
              </w:rPr>
              <w:t xml:space="preserve"> </w:t>
            </w:r>
            <w:proofErr w:type="spellStart"/>
            <w:r w:rsidR="00ED1D65" w:rsidRPr="003A45BE">
              <w:rPr>
                <w:rFonts w:ascii="Arial" w:hAnsi="Arial" w:cs="Arial"/>
                <w:sz w:val="20"/>
              </w:rPr>
              <w:t>կենտրոն</w:t>
            </w:r>
            <w:proofErr w:type="spellEnd"/>
            <w:r w:rsidR="00ED1D65" w:rsidRPr="003A45BE">
              <w:rPr>
                <w:rFonts w:ascii="Arial LatRus" w:hAnsi="Arial LatRus" w:cs="Sylfaen"/>
                <w:sz w:val="20"/>
                <w:lang w:val="af-ZA"/>
              </w:rPr>
              <w:t xml:space="preserve">»  </w:t>
            </w:r>
            <w:r w:rsidR="00ED1D65" w:rsidRPr="003A45BE">
              <w:rPr>
                <w:rFonts w:ascii="Arial" w:hAnsi="Arial" w:cs="Arial"/>
                <w:sz w:val="20"/>
              </w:rPr>
              <w:t>ՊՈԱԿ</w:t>
            </w:r>
          </w:p>
        </w:tc>
      </w:tr>
      <w:tr w:rsidR="00177E9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AFFF04F" w:rsidR="00177E94" w:rsidRPr="00A71D81" w:rsidRDefault="00177E94" w:rsidP="00177E94">
            <w:pPr>
              <w:rPr>
                <w:rFonts w:ascii="GHEA Grapalat" w:hAnsi="GHEA Grapalat" w:cs="Sylfaen"/>
                <w:sz w:val="20"/>
                <w:szCs w:val="20"/>
                <w:lang w:val="ru-RU"/>
              </w:rPr>
            </w:pPr>
            <w:r w:rsidRPr="006365CE">
              <w:rPr>
                <w:rFonts w:ascii="GHEA Grapalat" w:hAnsi="GHEA Grapalat" w:cs="Cambria"/>
                <w:sz w:val="20"/>
                <w:szCs w:val="20"/>
                <w:lang w:val="ru-RU"/>
              </w:rPr>
              <w:t xml:space="preserve">10. </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Շահառուի</w:t>
            </w:r>
            <w:proofErr w:type="spellEnd"/>
            <w:r w:rsidRPr="006365CE">
              <w:rPr>
                <w:rFonts w:ascii="GHEA Grapalat" w:hAnsi="GHEA Grapalat" w:cs="Cambria"/>
                <w:sz w:val="20"/>
                <w:szCs w:val="20"/>
              </w:rPr>
              <w:t xml:space="preserve">  ՀԾՀ</w:t>
            </w:r>
            <w:r w:rsidRPr="006365CE">
              <w:rPr>
                <w:rFonts w:ascii="GHEA Grapalat" w:hAnsi="GHEA Grapalat" w:cs="Cambria"/>
                <w:sz w:val="20"/>
                <w:szCs w:val="20"/>
                <w:lang w:val="ru-RU"/>
              </w:rPr>
              <w:t xml:space="preserve"> (</w:t>
            </w:r>
            <w:r w:rsidRPr="006365CE">
              <w:rPr>
                <w:rFonts w:ascii="GHEA Grapalat" w:hAnsi="GHEA Grapalat" w:cs="Cambria"/>
                <w:sz w:val="20"/>
                <w:szCs w:val="20"/>
                <w:lang w:val="hy-AM"/>
              </w:rPr>
              <w:t>չի լրացվում</w:t>
            </w:r>
            <w:r w:rsidRPr="006365CE">
              <w:rPr>
                <w:rFonts w:ascii="GHEA Grapalat" w:hAnsi="GHEA Grapalat" w:cs="Cambria"/>
                <w:sz w:val="20"/>
                <w:szCs w:val="20"/>
                <w:lang w:val="ru-RU"/>
              </w:rPr>
              <w:t>)</w:t>
            </w:r>
          </w:p>
        </w:tc>
      </w:tr>
      <w:tr w:rsidR="00177E9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41CAF6F" w:rsidR="00177E94" w:rsidRPr="002234E2" w:rsidRDefault="00177E94" w:rsidP="002234E2">
            <w:pPr>
              <w:rPr>
                <w:rFonts w:asciiTheme="minorHAnsi" w:hAnsiTheme="minorHAnsi" w:cs="Arial"/>
                <w:sz w:val="20"/>
                <w:szCs w:val="20"/>
                <w:lang w:val="hy-AM"/>
              </w:rPr>
            </w:pPr>
            <w:r w:rsidRPr="006365CE">
              <w:rPr>
                <w:rFonts w:ascii="GHEA Grapalat" w:hAnsi="GHEA Grapalat" w:cs="Cambria"/>
                <w:sz w:val="20"/>
                <w:szCs w:val="20"/>
                <w:lang w:val="hy-AM"/>
              </w:rPr>
              <w:t>11</w:t>
            </w:r>
            <w:r w:rsidRPr="006365CE">
              <w:rPr>
                <w:rFonts w:ascii="GHEA Grapalat" w:hAnsi="GHEA Grapalat" w:cs="Cambria"/>
                <w:sz w:val="20"/>
                <w:szCs w:val="20"/>
              </w:rPr>
              <w:t xml:space="preserve">. </w:t>
            </w:r>
            <w:proofErr w:type="spellStart"/>
            <w:r w:rsidRPr="006365CE">
              <w:rPr>
                <w:rFonts w:ascii="GHEA Grapalat" w:hAnsi="GHEA Grapalat" w:cs="Cambria"/>
                <w:sz w:val="20"/>
                <w:szCs w:val="20"/>
              </w:rPr>
              <w:t>Շահառուի</w:t>
            </w:r>
            <w:proofErr w:type="spellEnd"/>
            <w:r w:rsidRPr="006365CE">
              <w:rPr>
                <w:rFonts w:ascii="GHEA Grapalat" w:hAnsi="GHEA Grapalat" w:cs="Cambria"/>
                <w:sz w:val="20"/>
                <w:szCs w:val="20"/>
              </w:rPr>
              <w:t xml:space="preserve"> ՀՎՀՀ`</w:t>
            </w:r>
            <w:r w:rsidR="002234E2">
              <w:rPr>
                <w:rFonts w:asciiTheme="minorHAnsi" w:hAnsiTheme="minorHAnsi"/>
                <w:sz w:val="20"/>
                <w:szCs w:val="20"/>
                <w:lang w:val="hy-AM"/>
              </w:rPr>
              <w:t>06910507</w:t>
            </w:r>
          </w:p>
        </w:tc>
      </w:tr>
      <w:tr w:rsidR="002234E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336CC6" w:rsidR="002234E2" w:rsidRPr="00A71D81" w:rsidRDefault="002234E2" w:rsidP="002234E2">
            <w:pPr>
              <w:rPr>
                <w:rFonts w:ascii="GHEA Grapalat" w:hAnsi="GHEA Grapalat" w:cs="Arial"/>
                <w:sz w:val="20"/>
                <w:szCs w:val="20"/>
              </w:rPr>
            </w:pPr>
            <w:r w:rsidRPr="003A45BE">
              <w:rPr>
                <w:rFonts w:ascii="Arial LatRus" w:hAnsi="Arial LatRus" w:cs="Sylfaen"/>
                <w:sz w:val="20"/>
                <w:szCs w:val="20"/>
              </w:rPr>
              <w:t>1</w:t>
            </w:r>
            <w:r w:rsidRPr="003A45BE">
              <w:rPr>
                <w:rFonts w:ascii="Arial LatRus" w:hAnsi="Arial LatRus" w:cs="Sylfaen"/>
                <w:sz w:val="20"/>
                <w:szCs w:val="20"/>
                <w:lang w:val="hy-AM"/>
              </w:rPr>
              <w:t>2</w:t>
            </w:r>
            <w:r w:rsidRPr="003A45BE">
              <w:rPr>
                <w:rFonts w:ascii="Arial LatRus" w:hAnsi="Arial LatRus" w:cs="Sylfaen"/>
                <w:sz w:val="20"/>
                <w:szCs w:val="20"/>
              </w:rPr>
              <w:t>.</w:t>
            </w:r>
            <w:proofErr w:type="spellStart"/>
            <w:r w:rsidRPr="003A45BE">
              <w:rPr>
                <w:rFonts w:ascii="Arial" w:hAnsi="Arial" w:cs="Arial"/>
                <w:sz w:val="20"/>
                <w:szCs w:val="20"/>
              </w:rPr>
              <w:t>Շահառուի</w:t>
            </w:r>
            <w:proofErr w:type="spellEnd"/>
            <w:r w:rsidRPr="003A45BE">
              <w:rPr>
                <w:rFonts w:ascii="Arial" w:hAnsi="Arial" w:cs="Arial"/>
                <w:sz w:val="20"/>
                <w:szCs w:val="20"/>
                <w:lang w:val="hy-AM"/>
              </w:rPr>
              <w:t>ն</w:t>
            </w:r>
            <w:r w:rsidRPr="003A45BE">
              <w:rPr>
                <w:rFonts w:ascii="Arial LatRus" w:hAnsi="Arial LatRus" w:cs="Arial"/>
                <w:sz w:val="20"/>
                <w:szCs w:val="20"/>
              </w:rPr>
              <w:t xml:space="preserve"> </w:t>
            </w:r>
            <w:r w:rsidRPr="003A45BE">
              <w:rPr>
                <w:rFonts w:ascii="Arial LatRus" w:hAnsi="Arial LatRus" w:cs="Sylfaen"/>
                <w:sz w:val="20"/>
                <w:szCs w:val="20"/>
                <w:lang w:val="hy-AM"/>
              </w:rPr>
              <w:t xml:space="preserve"> </w:t>
            </w:r>
            <w:r w:rsidRPr="003A45BE">
              <w:rPr>
                <w:rFonts w:ascii="Arial" w:hAnsi="Arial" w:cs="Arial"/>
                <w:sz w:val="20"/>
                <w:szCs w:val="20"/>
                <w:lang w:val="hy-AM"/>
              </w:rPr>
              <w:t>սպասարկող</w:t>
            </w:r>
            <w:r w:rsidRPr="003A45BE">
              <w:rPr>
                <w:rFonts w:ascii="Arial LatRus" w:hAnsi="Arial LatRus" w:cs="Sylfaen"/>
                <w:sz w:val="20"/>
                <w:szCs w:val="20"/>
                <w:lang w:val="hy-AM"/>
              </w:rPr>
              <w:t xml:space="preserve"> </w:t>
            </w:r>
            <w:r w:rsidRPr="003A45BE">
              <w:rPr>
                <w:rFonts w:ascii="Arial" w:hAnsi="Arial" w:cs="Arial"/>
                <w:sz w:val="20"/>
                <w:szCs w:val="20"/>
                <w:lang w:val="hy-AM"/>
              </w:rPr>
              <w:t>Ֆինանսական</w:t>
            </w:r>
            <w:r w:rsidRPr="003A45BE">
              <w:rPr>
                <w:rFonts w:ascii="Arial LatRus" w:hAnsi="Arial LatRus" w:cs="Sylfaen"/>
                <w:sz w:val="20"/>
                <w:szCs w:val="20"/>
                <w:lang w:val="hy-AM"/>
              </w:rPr>
              <w:t xml:space="preserve"> </w:t>
            </w:r>
            <w:r w:rsidRPr="003A45BE">
              <w:rPr>
                <w:rFonts w:ascii="Arial" w:hAnsi="Arial" w:cs="Arial"/>
                <w:sz w:val="20"/>
                <w:szCs w:val="20"/>
                <w:lang w:val="hy-AM"/>
              </w:rPr>
              <w:t>կազմակերպություն</w:t>
            </w:r>
            <w:r w:rsidRPr="003A45BE">
              <w:rPr>
                <w:rFonts w:ascii="Arial LatRus" w:hAnsi="Arial LatRus" w:cs="Sylfaen"/>
                <w:sz w:val="20"/>
                <w:szCs w:val="20"/>
              </w:rPr>
              <w:t xml:space="preserve"> (</w:t>
            </w:r>
            <w:proofErr w:type="spellStart"/>
            <w:r w:rsidRPr="003A45BE">
              <w:rPr>
                <w:rFonts w:ascii="Arial" w:hAnsi="Arial" w:cs="Arial"/>
                <w:sz w:val="20"/>
                <w:szCs w:val="20"/>
              </w:rPr>
              <w:t>բանկ</w:t>
            </w:r>
            <w:proofErr w:type="spellEnd"/>
            <w:r w:rsidRPr="003A45BE">
              <w:rPr>
                <w:rFonts w:ascii="Arial LatRus" w:hAnsi="Arial LatRus" w:cs="Sylfaen"/>
                <w:sz w:val="20"/>
                <w:szCs w:val="20"/>
              </w:rPr>
              <w:t>)</w:t>
            </w:r>
            <w:r w:rsidRPr="003A45BE">
              <w:rPr>
                <w:rFonts w:ascii="Arial LatRus" w:hAnsi="Arial LatRus" w:cs="Arial"/>
                <w:sz w:val="20"/>
                <w:szCs w:val="20"/>
              </w:rPr>
              <w:t>`</w:t>
            </w:r>
            <w:r w:rsidRPr="003A45BE">
              <w:rPr>
                <w:rFonts w:ascii="Arial LatRus" w:hAnsi="Arial LatRus" w:cs="Arial"/>
                <w:sz w:val="20"/>
                <w:szCs w:val="20"/>
                <w:lang w:val="hy-AM"/>
              </w:rPr>
              <w:t xml:space="preserve">  </w:t>
            </w:r>
            <w:r w:rsidRPr="003A45BE">
              <w:rPr>
                <w:rFonts w:ascii="Arial" w:hAnsi="Arial" w:cs="Arial"/>
                <w:sz w:val="20"/>
                <w:szCs w:val="20"/>
                <w:lang w:val="hy-AM"/>
              </w:rPr>
              <w:t>ՀՀ</w:t>
            </w:r>
            <w:r w:rsidRPr="003A45BE">
              <w:rPr>
                <w:rFonts w:ascii="Arial LatRus" w:hAnsi="Arial LatRus" w:cs="Arial"/>
                <w:sz w:val="20"/>
                <w:szCs w:val="20"/>
                <w:lang w:val="hy-AM"/>
              </w:rPr>
              <w:t xml:space="preserve"> </w:t>
            </w:r>
            <w:r w:rsidRPr="003A45BE">
              <w:rPr>
                <w:rFonts w:ascii="Arial" w:hAnsi="Arial" w:cs="Arial"/>
                <w:sz w:val="20"/>
                <w:szCs w:val="20"/>
                <w:lang w:val="hy-AM"/>
              </w:rPr>
              <w:t>ՖՆ</w:t>
            </w:r>
            <w:r w:rsidRPr="003A45BE">
              <w:rPr>
                <w:rFonts w:ascii="Arial LatRus" w:hAnsi="Arial LatRus" w:cs="Arial"/>
                <w:sz w:val="20"/>
                <w:szCs w:val="20"/>
                <w:lang w:val="hy-AM"/>
              </w:rPr>
              <w:t xml:space="preserve"> </w:t>
            </w:r>
            <w:r w:rsidRPr="003A45BE">
              <w:rPr>
                <w:rFonts w:ascii="Arial" w:hAnsi="Arial" w:cs="Arial"/>
                <w:sz w:val="20"/>
                <w:szCs w:val="20"/>
                <w:lang w:val="hy-AM"/>
              </w:rPr>
              <w:t>գործառնկան</w:t>
            </w:r>
            <w:r w:rsidRPr="003A45BE">
              <w:rPr>
                <w:rFonts w:ascii="Arial LatRus" w:hAnsi="Arial LatRus" w:cs="Arial"/>
                <w:sz w:val="20"/>
                <w:szCs w:val="20"/>
                <w:lang w:val="hy-AM"/>
              </w:rPr>
              <w:t xml:space="preserve"> </w:t>
            </w:r>
            <w:r w:rsidRPr="003A45BE">
              <w:rPr>
                <w:rFonts w:ascii="Arial" w:hAnsi="Arial" w:cs="Arial"/>
                <w:sz w:val="20"/>
                <w:szCs w:val="20"/>
                <w:lang w:val="hy-AM"/>
              </w:rPr>
              <w:t>վարչություն</w:t>
            </w:r>
          </w:p>
        </w:tc>
      </w:tr>
      <w:tr w:rsidR="002234E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5A4722C" w:rsidR="002234E2" w:rsidRPr="00A71D81" w:rsidRDefault="002234E2" w:rsidP="002234E2">
            <w:pPr>
              <w:rPr>
                <w:rFonts w:ascii="GHEA Grapalat" w:hAnsi="GHEA Grapalat" w:cs="Arial"/>
                <w:sz w:val="20"/>
                <w:szCs w:val="20"/>
              </w:rPr>
            </w:pPr>
            <w:r w:rsidRPr="003A45BE">
              <w:rPr>
                <w:rFonts w:ascii="Arial LatRus" w:hAnsi="Arial LatRus" w:cs="Sylfaen"/>
                <w:sz w:val="20"/>
                <w:szCs w:val="20"/>
              </w:rPr>
              <w:t>1</w:t>
            </w:r>
            <w:r w:rsidRPr="003A45BE">
              <w:rPr>
                <w:rFonts w:ascii="Arial LatRus" w:hAnsi="Arial LatRus" w:cs="Sylfaen"/>
                <w:sz w:val="20"/>
                <w:szCs w:val="20"/>
                <w:lang w:val="hy-AM"/>
              </w:rPr>
              <w:t>3</w:t>
            </w:r>
            <w:r w:rsidRPr="003A45BE">
              <w:rPr>
                <w:rFonts w:ascii="Arial LatRus" w:hAnsi="Arial LatRus" w:cs="Sylfaen"/>
                <w:sz w:val="20"/>
                <w:szCs w:val="20"/>
              </w:rPr>
              <w:t>.</w:t>
            </w:r>
            <w:proofErr w:type="spellStart"/>
            <w:r w:rsidRPr="003A45BE">
              <w:rPr>
                <w:rFonts w:ascii="Arial" w:hAnsi="Arial" w:cs="Arial"/>
                <w:sz w:val="20"/>
                <w:szCs w:val="20"/>
              </w:rPr>
              <w:t>Շահառուի</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հաշվի</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համարը</w:t>
            </w:r>
            <w:proofErr w:type="spellEnd"/>
            <w:r w:rsidRPr="003A45BE">
              <w:rPr>
                <w:rFonts w:ascii="Arial LatRus" w:hAnsi="Arial LatRus" w:cs="Arial"/>
                <w:sz w:val="20"/>
                <w:szCs w:val="20"/>
              </w:rPr>
              <w:t xml:space="preserve"> (</w:t>
            </w:r>
            <w:proofErr w:type="spellStart"/>
            <w:r w:rsidRPr="003A45BE">
              <w:rPr>
                <w:rFonts w:ascii="Arial" w:hAnsi="Arial" w:cs="Arial"/>
                <w:sz w:val="20"/>
                <w:szCs w:val="20"/>
              </w:rPr>
              <w:t>հշ</w:t>
            </w:r>
            <w:r w:rsidRPr="003A45BE">
              <w:rPr>
                <w:rFonts w:ascii="Arial LatRus" w:hAnsi="Arial LatRus" w:cs="Arial"/>
                <w:sz w:val="20"/>
                <w:szCs w:val="20"/>
              </w:rPr>
              <w:t>.N</w:t>
            </w:r>
            <w:proofErr w:type="spellEnd"/>
            <w:r w:rsidRPr="003A45BE">
              <w:rPr>
                <w:rFonts w:ascii="Arial LatRus" w:hAnsi="Arial LatRus" w:cs="Arial"/>
                <w:sz w:val="20"/>
                <w:szCs w:val="20"/>
              </w:rPr>
              <w:t>)</w:t>
            </w:r>
            <w:r w:rsidRPr="003A45BE">
              <w:rPr>
                <w:rFonts w:ascii="Arial LatRus" w:hAnsi="Arial LatRus" w:cs="Arial"/>
                <w:sz w:val="20"/>
                <w:szCs w:val="20"/>
                <w:lang w:val="hy-AM"/>
              </w:rPr>
              <w:t xml:space="preserve"> </w:t>
            </w:r>
            <w:r w:rsidRPr="003A45BE">
              <w:rPr>
                <w:rFonts w:ascii="Arial LatRus" w:hAnsi="Arial LatRus" w:cs="Arial"/>
                <w:sz w:val="20"/>
                <w:szCs w:val="20"/>
              </w:rPr>
              <w:t>900238000716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3AB7355E" w:rsidR="00334B2F" w:rsidRPr="0048739F"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48739F">
              <w:rPr>
                <w:rFonts w:ascii="GHEA Grapalat" w:hAnsi="GHEA Grapalat" w:cs="Arial"/>
                <w:sz w:val="20"/>
                <w:szCs w:val="20"/>
                <w:lang w:val="hy-AM"/>
              </w:rPr>
              <w:t>)`</w:t>
            </w:r>
            <w:r w:rsidR="0048739F" w:rsidRPr="0048739F">
              <w:rPr>
                <w:rFonts w:ascii="GHEA Grapalat" w:hAnsi="GHEA Grapalat" w:cs="Arial"/>
                <w:sz w:val="20"/>
                <w:szCs w:val="20"/>
                <w:lang w:val="hy-AM"/>
              </w:rPr>
              <w:t>«</w:t>
            </w:r>
            <w:r w:rsidR="00BE674D" w:rsidRPr="002234E2">
              <w:rPr>
                <w:rFonts w:ascii="GHEA Grapalat" w:hAnsi="GHEA Grapalat"/>
                <w:i/>
                <w:sz w:val="20"/>
                <w:szCs w:val="20"/>
                <w:lang w:val="af-ZA"/>
              </w:rPr>
              <w:t xml:space="preserve"> ՎՏՄԱԿ-ԳՀԱՊՁԲ2</w:t>
            </w:r>
            <w:r w:rsidR="00D029D2">
              <w:rPr>
                <w:rFonts w:ascii="GHEA Grapalat" w:hAnsi="GHEA Grapalat"/>
                <w:i/>
                <w:sz w:val="20"/>
                <w:szCs w:val="20"/>
                <w:lang w:val="hy-AM"/>
              </w:rPr>
              <w:t>6</w:t>
            </w:r>
            <w:r w:rsidR="00BE674D" w:rsidRPr="002234E2">
              <w:rPr>
                <w:rFonts w:ascii="GHEA Grapalat" w:hAnsi="GHEA Grapalat"/>
                <w:i/>
                <w:sz w:val="20"/>
                <w:szCs w:val="20"/>
                <w:lang w:val="af-ZA"/>
              </w:rPr>
              <w:t>/</w:t>
            </w:r>
            <w:r w:rsidR="00A929C7">
              <w:rPr>
                <w:rFonts w:ascii="GHEA Grapalat" w:hAnsi="GHEA Grapalat"/>
                <w:i/>
                <w:sz w:val="20"/>
                <w:szCs w:val="20"/>
                <w:lang w:val="af-ZA"/>
              </w:rPr>
              <w:t>3</w:t>
            </w:r>
            <w:r w:rsidR="0048739F" w:rsidRPr="0048739F">
              <w:rPr>
                <w:rFonts w:ascii="GHEA Grapalat" w:hAnsi="GHEA Grapalat" w:cs="Arial"/>
                <w:sz w:val="20"/>
                <w:szCs w:val="20"/>
                <w:lang w:val="hy-AM"/>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274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274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274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274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74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ABCC817" w:rsidR="00071D1C" w:rsidRPr="00A71D81" w:rsidRDefault="00A929C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 </w:t>
      </w:r>
      <w:r>
        <w:rPr>
          <w:rFonts w:ascii="Arial" w:hAnsi="Arial" w:cs="Arial"/>
          <w:b/>
          <w:lang w:val="hy-AM"/>
        </w:rPr>
        <w:t>ՎՏՄԱԿ</w:t>
      </w:r>
      <w:r>
        <w:rPr>
          <w:rFonts w:ascii="GHEA Grapalat" w:hAnsi="GHEA Grapalat" w:cs="Sylfaen"/>
          <w:b/>
          <w:lang w:val="hy-AM"/>
        </w:rPr>
        <w:t>-</w:t>
      </w:r>
      <w:r>
        <w:rPr>
          <w:rFonts w:ascii="Arial" w:hAnsi="Arial" w:cs="Arial"/>
          <w:b/>
          <w:lang w:val="hy-AM"/>
        </w:rPr>
        <w:t>ԳՀԱՊՁԲ</w:t>
      </w:r>
      <w:r>
        <w:rPr>
          <w:rFonts w:ascii="GHEA Grapalat" w:hAnsi="GHEA Grapalat" w:cs="Sylfaen"/>
          <w:b/>
          <w:lang w:val="hy-AM"/>
        </w:rPr>
        <w:t>2</w:t>
      </w:r>
      <w:r w:rsidR="00D029D2">
        <w:rPr>
          <w:rFonts w:asciiTheme="minorHAnsi" w:hAnsiTheme="minorHAnsi" w:cs="Sylfaen"/>
          <w:b/>
          <w:lang w:val="hy-AM"/>
        </w:rPr>
        <w:t>6</w:t>
      </w:r>
      <w:r>
        <w:rPr>
          <w:rFonts w:ascii="GHEA Grapalat" w:hAnsi="GHEA Grapalat" w:cs="Sylfaen"/>
          <w:b/>
          <w:lang w:val="hy-AM"/>
        </w:rPr>
        <w:t>/3</w:t>
      </w:r>
      <w:r>
        <w:rPr>
          <w:rFonts w:ascii="Franklin Gothic Medium Cond" w:hAnsi="Franklin Gothic Medium Cond" w:cs="Franklin Gothic Medium Cond"/>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5F558F9" w:rsidR="00071D1C" w:rsidRPr="00A71D81" w:rsidRDefault="0041353E" w:rsidP="00EF3662">
      <w:pPr>
        <w:pStyle w:val="31"/>
        <w:spacing w:line="240" w:lineRule="auto"/>
        <w:jc w:val="right"/>
        <w:rPr>
          <w:rFonts w:ascii="GHEA Grapalat" w:hAnsi="GHEA Grapalat" w:cs="Sylfaen"/>
          <w:b/>
          <w:lang w:val="hy-AM"/>
        </w:rPr>
      </w:pPr>
      <w:r w:rsidRPr="00F23EA0">
        <w:rPr>
          <w:rFonts w:ascii="Arial" w:hAnsi="Arial" w:cs="Arial"/>
          <w:b/>
          <w:lang w:val="hy-AM"/>
        </w:rPr>
        <w:t>գնանշման</w:t>
      </w:r>
      <w:r w:rsidRPr="00F23EA0">
        <w:rPr>
          <w:rFonts w:ascii="GHEA Grapalat" w:hAnsi="GHEA Grapalat" w:cs="Sylfaen"/>
          <w:b/>
          <w:lang w:val="hy-AM"/>
        </w:rPr>
        <w:t xml:space="preserve"> </w:t>
      </w:r>
      <w:r w:rsidRPr="00F23EA0">
        <w:rPr>
          <w:rFonts w:ascii="Arial" w:hAnsi="Arial" w:cs="Arial"/>
          <w:b/>
          <w:lang w:val="hy-AM"/>
        </w:rPr>
        <w:t>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ECA68C7" w14:textId="77777777" w:rsidR="00E15EB7" w:rsidRDefault="0048739F" w:rsidP="00E15EB7">
      <w:pPr>
        <w:ind w:left="-142" w:firstLine="142"/>
        <w:jc w:val="center"/>
        <w:rPr>
          <w:rFonts w:ascii="GHEA Grapalat" w:hAnsi="GHEA Grapalat"/>
          <w:b/>
          <w:sz w:val="22"/>
          <w:lang w:val="hy-AM"/>
        </w:rPr>
      </w:pPr>
      <w:r w:rsidRPr="00263CC0">
        <w:rPr>
          <w:rFonts w:ascii="GHEA Grapalat" w:hAnsi="GHEA Grapalat" w:cs="Sylfaen"/>
          <w:b/>
          <w:sz w:val="20"/>
          <w:szCs w:val="20"/>
          <w:lang w:val="pt-BR"/>
        </w:rPr>
        <w:t xml:space="preserve">  </w:t>
      </w:r>
      <w:r w:rsidR="00E15EB7">
        <w:rPr>
          <w:rFonts w:ascii="GHEA Grapalat" w:hAnsi="GHEA Grapalat" w:cs="Sylfaen"/>
          <w:b/>
          <w:sz w:val="22"/>
          <w:lang w:val="hy-AM"/>
        </w:rPr>
        <w:t>ՊԵՏՈՒԹՅԱՆ</w:t>
      </w:r>
      <w:r w:rsidR="00E15EB7">
        <w:rPr>
          <w:rFonts w:ascii="GHEA Grapalat" w:hAnsi="GHEA Grapalat" w:cs="Times Armenian"/>
          <w:b/>
          <w:sz w:val="22"/>
          <w:lang w:val="hy-AM"/>
        </w:rPr>
        <w:t xml:space="preserve">  </w:t>
      </w:r>
      <w:r w:rsidR="00E15EB7">
        <w:rPr>
          <w:rFonts w:ascii="GHEA Grapalat" w:hAnsi="GHEA Grapalat" w:cs="Sylfaen"/>
          <w:b/>
          <w:sz w:val="22"/>
          <w:lang w:val="hy-AM"/>
        </w:rPr>
        <w:t>ԿԱՐԻՔՆԵՐԻ</w:t>
      </w:r>
      <w:r w:rsidR="00E15EB7">
        <w:rPr>
          <w:rFonts w:ascii="GHEA Grapalat" w:hAnsi="GHEA Grapalat" w:cs="Times Armenian"/>
          <w:b/>
          <w:sz w:val="22"/>
          <w:lang w:val="hy-AM"/>
        </w:rPr>
        <w:t xml:space="preserve"> </w:t>
      </w:r>
      <w:r w:rsidR="00E15EB7">
        <w:rPr>
          <w:rFonts w:ascii="GHEA Grapalat" w:hAnsi="GHEA Grapalat" w:cs="Sylfaen"/>
          <w:b/>
          <w:sz w:val="22"/>
          <w:lang w:val="hy-AM"/>
        </w:rPr>
        <w:t>ՀԱՄԱՐ ԱՊՐԱՆՔԻ ՄԱՏԱԿԱՐԱՐՄԱՆ</w:t>
      </w:r>
    </w:p>
    <w:p w14:paraId="16227EED" w14:textId="77777777" w:rsidR="00E15EB7" w:rsidRDefault="00E15EB7" w:rsidP="00E15EB7">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1DC8A0A4" w14:textId="31AA4E04" w:rsidR="00E15EB7" w:rsidRDefault="00E15EB7" w:rsidP="00E15EB7">
      <w:pPr>
        <w:ind w:left="-142" w:firstLine="142"/>
        <w:jc w:val="center"/>
        <w:rPr>
          <w:rFonts w:ascii="GHEA Grapalat" w:hAnsi="GHEA Grapalat" w:cs="Sylfaen"/>
          <w:sz w:val="20"/>
          <w:lang w:val="hy-AM"/>
        </w:rPr>
      </w:pPr>
      <w:r>
        <w:rPr>
          <w:rFonts w:ascii="GHEA Grapalat" w:hAnsi="GHEA Grapalat"/>
          <w:b/>
          <w:lang w:val="hy-AM"/>
        </w:rPr>
        <w:t xml:space="preserve">N </w:t>
      </w:r>
      <w:r w:rsidRPr="00E15EB7">
        <w:rPr>
          <w:rFonts w:ascii="GHEA Grapalat" w:hAnsi="GHEA Grapalat"/>
          <w:b/>
          <w:lang w:val="es-ES"/>
        </w:rPr>
        <w:t>«</w:t>
      </w:r>
      <w:r w:rsidRPr="00E15EB7">
        <w:rPr>
          <w:rFonts w:ascii="GHEA Grapalat" w:hAnsi="GHEA Grapalat"/>
          <w:b/>
          <w:i/>
          <w:lang w:val="af-ZA"/>
        </w:rPr>
        <w:t xml:space="preserve"> ՎՏՄԱԿ-ԳՀԱՊՁԲ2</w:t>
      </w:r>
      <w:r w:rsidR="00D029D2">
        <w:rPr>
          <w:rFonts w:asciiTheme="minorHAnsi" w:hAnsiTheme="minorHAnsi"/>
          <w:b/>
          <w:i/>
          <w:lang w:val="hy-AM"/>
        </w:rPr>
        <w:t>6</w:t>
      </w:r>
      <w:r w:rsidRPr="00E15EB7">
        <w:rPr>
          <w:rFonts w:ascii="GHEA Grapalat" w:hAnsi="GHEA Grapalat"/>
          <w:b/>
          <w:i/>
          <w:lang w:val="af-ZA"/>
        </w:rPr>
        <w:t>/</w:t>
      </w:r>
      <w:r w:rsidR="00A929C7">
        <w:rPr>
          <w:rFonts w:ascii="GHEA Grapalat" w:hAnsi="GHEA Grapalat"/>
          <w:b/>
          <w:i/>
          <w:lang w:val="af-ZA"/>
        </w:rPr>
        <w:t>3</w:t>
      </w:r>
      <w:r w:rsidRPr="00E15EB7">
        <w:rPr>
          <w:rFonts w:ascii="GHEA Grapalat" w:hAnsi="GHEA Grapalat"/>
          <w:b/>
          <w:lang w:val="es-ES"/>
        </w:rPr>
        <w:t>»</w:t>
      </w:r>
    </w:p>
    <w:p w14:paraId="55DD09ED" w14:textId="2A3217DE" w:rsidR="0048739F" w:rsidRPr="00E15EB7" w:rsidRDefault="0048739F" w:rsidP="00E15EB7">
      <w:pPr>
        <w:tabs>
          <w:tab w:val="left" w:pos="720"/>
          <w:tab w:val="left" w:pos="1440"/>
          <w:tab w:val="left" w:pos="8865"/>
        </w:tabs>
        <w:jc w:val="center"/>
        <w:rPr>
          <w:rFonts w:ascii="GHEA Grapalat" w:hAnsi="GHEA Grapalat" w:cs="Sylfaen"/>
          <w:sz w:val="20"/>
          <w:szCs w:val="20"/>
          <w:lang w:val="hy-AM"/>
        </w:rPr>
      </w:pPr>
    </w:p>
    <w:p w14:paraId="48A79C8B" w14:textId="5B3D29B3" w:rsidR="00A929C7" w:rsidRDefault="0048739F" w:rsidP="00A929C7">
      <w:pPr>
        <w:tabs>
          <w:tab w:val="left" w:pos="720"/>
          <w:tab w:val="left" w:pos="1440"/>
          <w:tab w:val="left" w:pos="8865"/>
        </w:tabs>
        <w:jc w:val="both"/>
        <w:rPr>
          <w:rFonts w:ascii="GHEA Grapalat" w:hAnsi="GHEA Grapalat" w:cs="Sylfaen"/>
          <w:sz w:val="20"/>
          <w:lang w:val="hy-AM"/>
        </w:rPr>
      </w:pPr>
      <w:r w:rsidRPr="00BD7B7C">
        <w:rPr>
          <w:rFonts w:ascii="GHEA Grapalat" w:hAnsi="GHEA Grapalat" w:cs="Sylfaen"/>
          <w:sz w:val="20"/>
          <w:szCs w:val="20"/>
          <w:lang w:val="pt-BR"/>
        </w:rPr>
        <w:tab/>
      </w:r>
      <w:r w:rsidR="00A929C7">
        <w:rPr>
          <w:rFonts w:ascii="GHEA Grapalat" w:hAnsi="GHEA Grapalat" w:cs="Sylfaen"/>
          <w:sz w:val="20"/>
          <w:lang w:val="hy-AM"/>
        </w:rPr>
        <w:t xml:space="preserve">         </w:t>
      </w:r>
      <w:r w:rsidR="00A929C7" w:rsidRPr="00A929C7">
        <w:rPr>
          <w:rFonts w:ascii="Arial" w:hAnsi="Arial" w:cs="Arial"/>
          <w:sz w:val="20"/>
          <w:lang w:val="hy-AM"/>
        </w:rPr>
        <w:t>ք</w:t>
      </w:r>
      <w:r w:rsidR="00A929C7">
        <w:rPr>
          <w:rFonts w:ascii="GHEA Grapalat" w:hAnsi="GHEA Grapalat" w:cs="Sylfaen"/>
          <w:sz w:val="20"/>
          <w:lang w:val="hy-AM"/>
        </w:rPr>
        <w:t xml:space="preserve">. </w:t>
      </w:r>
      <w:r w:rsidR="00A929C7" w:rsidRPr="00A929C7">
        <w:rPr>
          <w:rFonts w:ascii="GHEA Grapalat" w:hAnsi="GHEA Grapalat" w:cs="Sylfaen"/>
          <w:sz w:val="20"/>
          <w:lang w:val="hy-AM"/>
        </w:rPr>
        <w:t xml:space="preserve">           </w:t>
      </w:r>
      <w:r w:rsidR="00A929C7">
        <w:rPr>
          <w:rFonts w:ascii="GHEA Grapalat" w:hAnsi="GHEA Grapalat" w:cs="Sylfaen"/>
          <w:sz w:val="20"/>
          <w:lang w:val="hy-AM"/>
        </w:rPr>
        <w:t xml:space="preserve">                                                                                          </w:t>
      </w:r>
      <w:r w:rsidR="00A929C7" w:rsidRPr="00A929C7">
        <w:rPr>
          <w:rFonts w:ascii="GHEA Grapalat" w:hAnsi="GHEA Grapalat" w:cs="Sylfaen"/>
          <w:sz w:val="20"/>
          <w:lang w:val="hy-AM"/>
        </w:rPr>
        <w:t xml:space="preserve">«     »            </w:t>
      </w:r>
      <w:r w:rsidR="00A929C7">
        <w:rPr>
          <w:rFonts w:ascii="GHEA Grapalat" w:hAnsi="GHEA Grapalat" w:cs="Sylfaen"/>
          <w:sz w:val="20"/>
          <w:lang w:val="hy-AM"/>
        </w:rPr>
        <w:t>202</w:t>
      </w:r>
      <w:r w:rsidR="00D029D2">
        <w:rPr>
          <w:rFonts w:asciiTheme="minorHAnsi" w:hAnsiTheme="minorHAnsi" w:cs="Sylfaen"/>
          <w:sz w:val="20"/>
          <w:lang w:val="hy-AM"/>
        </w:rPr>
        <w:t>6</w:t>
      </w:r>
      <w:r w:rsidR="00A929C7">
        <w:rPr>
          <w:rFonts w:ascii="GHEA Grapalat" w:hAnsi="GHEA Grapalat" w:cs="Sylfaen"/>
          <w:sz w:val="20"/>
          <w:lang w:val="hy-AM"/>
        </w:rPr>
        <w:t xml:space="preserve"> </w:t>
      </w:r>
      <w:r w:rsidR="00A929C7" w:rsidRPr="00A929C7">
        <w:rPr>
          <w:rFonts w:ascii="Arial" w:hAnsi="Arial" w:cs="Arial"/>
          <w:sz w:val="20"/>
          <w:lang w:val="hy-AM"/>
        </w:rPr>
        <w:t>թ</w:t>
      </w:r>
      <w:r w:rsidR="00A929C7">
        <w:rPr>
          <w:rFonts w:ascii="GHEA Grapalat" w:hAnsi="GHEA Grapalat" w:cs="Sylfaen"/>
          <w:sz w:val="20"/>
          <w:lang w:val="hy-AM"/>
        </w:rPr>
        <w:t>.</w:t>
      </w:r>
    </w:p>
    <w:p w14:paraId="612D5D8E" w14:textId="77777777" w:rsidR="00A929C7" w:rsidRPr="004E7602" w:rsidRDefault="00A929C7" w:rsidP="00A929C7">
      <w:pPr>
        <w:tabs>
          <w:tab w:val="left" w:pos="720"/>
          <w:tab w:val="left" w:pos="1440"/>
          <w:tab w:val="left" w:pos="8865"/>
        </w:tabs>
        <w:jc w:val="both"/>
        <w:rPr>
          <w:rFonts w:ascii="GHe" w:hAnsi="GHe" w:cs="Sylfaen"/>
          <w:sz w:val="20"/>
          <w:lang w:val="hy-AM"/>
        </w:rPr>
      </w:pPr>
    </w:p>
    <w:p w14:paraId="246B015B" w14:textId="77777777" w:rsidR="00A929C7" w:rsidRPr="00D029D2" w:rsidRDefault="00A929C7" w:rsidP="00A929C7">
      <w:pPr>
        <w:ind w:firstLine="720"/>
        <w:jc w:val="both"/>
        <w:rPr>
          <w:rFonts w:ascii="GHEA Grapalat" w:hAnsi="GHEA Grapalat" w:cs="Sylfaen"/>
          <w:color w:val="000000" w:themeColor="text1"/>
          <w:sz w:val="20"/>
          <w:lang w:val="hy-AM"/>
        </w:rPr>
      </w:pPr>
      <w:r w:rsidRPr="00D029D2">
        <w:rPr>
          <w:rFonts w:ascii="GHEA Grapalat" w:hAnsi="GHEA Grapalat" w:cs="Sylfaen"/>
          <w:color w:val="000000" w:themeColor="text1"/>
          <w:sz w:val="20"/>
          <w:lang w:val="hy-AM"/>
        </w:rPr>
        <w:t xml:space="preserve">«________________________________________», </w:t>
      </w:r>
      <w:r w:rsidRPr="00D029D2">
        <w:rPr>
          <w:rFonts w:ascii="Arial" w:hAnsi="Arial" w:cs="Arial"/>
          <w:color w:val="000000" w:themeColor="text1"/>
          <w:sz w:val="20"/>
          <w:lang w:val="hy-AM"/>
        </w:rPr>
        <w:t>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դեմս</w:t>
      </w:r>
      <w:r w:rsidRPr="00D029D2">
        <w:rPr>
          <w:rFonts w:ascii="GHEA Grapalat" w:hAnsi="GHEA Grapalat" w:cs="Sylfaen"/>
          <w:color w:val="000000" w:themeColor="text1"/>
          <w:sz w:val="20"/>
          <w:lang w:val="hy-AM"/>
        </w:rPr>
        <w:t xml:space="preserve"> ------------------------ -</w:t>
      </w:r>
      <w:r w:rsidRPr="00D029D2">
        <w:rPr>
          <w:rFonts w:ascii="Arial" w:hAnsi="Arial" w:cs="Arial"/>
          <w:color w:val="000000" w:themeColor="text1"/>
          <w:sz w:val="20"/>
          <w:lang w:val="hy-AM"/>
        </w:rPr>
        <w:t>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որը</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գործում</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է</w:t>
      </w:r>
      <w:r w:rsidRPr="00D029D2">
        <w:rPr>
          <w:rFonts w:ascii="GHEA Grapalat" w:hAnsi="GHEA Grapalat" w:cs="Sylfaen"/>
          <w:color w:val="000000" w:themeColor="text1"/>
          <w:sz w:val="20"/>
          <w:lang w:val="hy-AM"/>
        </w:rPr>
        <w:t xml:space="preserve"> ------------- </w:t>
      </w:r>
      <w:r w:rsidRPr="00D029D2">
        <w:rPr>
          <w:rFonts w:ascii="Arial" w:hAnsi="Arial" w:cs="Arial"/>
          <w:color w:val="000000" w:themeColor="text1"/>
          <w:sz w:val="20"/>
          <w:lang w:val="hy-AM"/>
        </w:rPr>
        <w:t>կանոնադրության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հիման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վրա</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այսուհետ՝</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Պատվիրատու</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մի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կողմից</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և</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դեմս</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տնօրեն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որը</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գործում</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է</w:t>
      </w:r>
      <w:r w:rsidRPr="00D029D2">
        <w:rPr>
          <w:rFonts w:ascii="GHEA Grapalat" w:hAnsi="GHEA Grapalat" w:cs="Sylfaen"/>
          <w:color w:val="000000" w:themeColor="text1"/>
          <w:sz w:val="20"/>
          <w:lang w:val="hy-AM"/>
        </w:rPr>
        <w:t xml:space="preserve"> ------------------- </w:t>
      </w:r>
      <w:r w:rsidRPr="00D029D2">
        <w:rPr>
          <w:rFonts w:ascii="Arial" w:hAnsi="Arial" w:cs="Arial"/>
          <w:color w:val="000000" w:themeColor="text1"/>
          <w:sz w:val="20"/>
          <w:lang w:val="hy-AM"/>
        </w:rPr>
        <w:t>կանոնադրության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հիման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վրա</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այսուհետ՝</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Կատարող</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մյուս</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կողմից</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կնքեցին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սույն</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պայմանագիրը</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հետևյալի</w:t>
      </w:r>
      <w:r w:rsidRPr="00D029D2">
        <w:rPr>
          <w:rFonts w:ascii="GHEA Grapalat" w:hAnsi="GHEA Grapalat" w:cs="Sylfaen"/>
          <w:color w:val="000000" w:themeColor="text1"/>
          <w:sz w:val="20"/>
          <w:lang w:val="hy-AM"/>
        </w:rPr>
        <w:t xml:space="preserve"> </w:t>
      </w:r>
      <w:r w:rsidRPr="00D029D2">
        <w:rPr>
          <w:rFonts w:ascii="Arial" w:hAnsi="Arial" w:cs="Arial"/>
          <w:color w:val="000000" w:themeColor="text1"/>
          <w:sz w:val="20"/>
          <w:lang w:val="hy-AM"/>
        </w:rPr>
        <w:t>մասին։</w:t>
      </w:r>
    </w:p>
    <w:p w14:paraId="381FC1B2" w14:textId="77777777" w:rsidR="00A929C7" w:rsidRDefault="00A929C7" w:rsidP="00A929C7">
      <w:pPr>
        <w:jc w:val="both"/>
        <w:rPr>
          <w:rFonts w:ascii="GHEA Grapalat" w:hAnsi="GHEA Grapalat"/>
          <w:i/>
          <w:sz w:val="20"/>
          <w:lang w:val="hy-AM" w:eastAsia="zh-CN"/>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4E7602">
        <w:rPr>
          <w:rFonts w:ascii="GHEA Grapalat" w:hAnsi="GHEA Grapalat" w:cs="Times Armenian"/>
          <w:color w:val="000000" w:themeColor="text1"/>
          <w:sz w:val="20"/>
          <w:lang w:val="hy-AM"/>
        </w:rPr>
        <w:t xml:space="preserve">, </w:t>
      </w:r>
      <w:r w:rsidRPr="004E7602">
        <w:rPr>
          <w:rFonts w:ascii="GHEA Grapalat" w:hAnsi="GHEA Grapalat" w:cs="Sylfaen"/>
          <w:color w:val="000000" w:themeColor="text1"/>
          <w:sz w:val="20"/>
          <w:lang w:val="hy-AM"/>
        </w:rPr>
        <w:t>ծավալներով,</w:t>
      </w:r>
      <w:r w:rsidRPr="004E7602">
        <w:rPr>
          <w:rFonts w:ascii="GHEA Grapalat" w:hAnsi="GHEA Grapalat" w:cs="Times Armenian"/>
          <w:color w:val="000000" w:themeColor="text1"/>
          <w:sz w:val="20"/>
          <w:lang w:val="hy-AM"/>
        </w:rPr>
        <w:t xml:space="preserve"> ժամկետներում և հասցեով </w:t>
      </w:r>
      <w:r w:rsidRPr="004E7602">
        <w:rPr>
          <w:rFonts w:ascii="GHEA Grapalat" w:hAnsi="GHEA Grapalat" w:cs="Sylfaen"/>
          <w:color w:val="000000" w:themeColor="text1"/>
          <w:sz w:val="20"/>
          <w:lang w:val="hy-AM"/>
        </w:rPr>
        <w:t>Գնորդին</w:t>
      </w:r>
      <w:r w:rsidRPr="004E7602">
        <w:rPr>
          <w:rFonts w:ascii="GHEA Grapalat" w:hAnsi="GHEA Grapalat" w:cs="Times Armenian"/>
          <w:color w:val="000000" w:themeColor="text1"/>
          <w:sz w:val="20"/>
          <w:lang w:val="hy-AM"/>
        </w:rPr>
        <w:t xml:space="preserve"> </w:t>
      </w:r>
      <w:r w:rsidRPr="004E7602">
        <w:rPr>
          <w:rFonts w:ascii="GHEA Grapalat" w:hAnsi="GHEA Grapalat" w:cs="Sylfaen"/>
          <w:color w:val="000000" w:themeColor="text1"/>
          <w:sz w:val="20"/>
          <w:lang w:val="hy-AM"/>
        </w:rPr>
        <w:t>մատակարարել</w:t>
      </w:r>
      <w:r w:rsidRPr="004E7602">
        <w:rPr>
          <w:rFonts w:ascii="GHEA Grapalat" w:hAnsi="GHEA Grapalat" w:cs="Times Armenian"/>
          <w:color w:val="000000" w:themeColor="text1"/>
          <w:sz w:val="20"/>
          <w:lang w:val="hy-AM"/>
        </w:rPr>
        <w:t xml:space="preserve"> պ</w:t>
      </w:r>
      <w:r w:rsidRPr="004E7602">
        <w:rPr>
          <w:rFonts w:ascii="GHEA Grapalat" w:hAnsi="GHEA Grapalat" w:cs="Sylfaen"/>
          <w:color w:val="000000" w:themeColor="text1"/>
          <w:sz w:val="20"/>
          <w:lang w:val="hy-AM"/>
        </w:rPr>
        <w:t>այմանա</w:t>
      </w:r>
      <w:r w:rsidRPr="004E7602">
        <w:rPr>
          <w:rFonts w:ascii="GHEA Grapalat" w:hAnsi="GHEA Grapalat"/>
          <w:color w:val="000000" w:themeColor="text1"/>
          <w:sz w:val="20"/>
          <w:lang w:val="hy-AM"/>
        </w:rPr>
        <w:t>գ</w:t>
      </w:r>
      <w:r w:rsidRPr="004E7602">
        <w:rPr>
          <w:rFonts w:ascii="GHEA Grapalat" w:hAnsi="GHEA Grapalat" w:cs="Sylfaen"/>
          <w:color w:val="000000" w:themeColor="text1"/>
          <w:sz w:val="20"/>
          <w:lang w:val="hy-AM"/>
        </w:rPr>
        <w:t>րի</w:t>
      </w:r>
      <w:r w:rsidRPr="004E7602">
        <w:rPr>
          <w:rFonts w:ascii="GHEA Grapalat" w:hAnsi="GHEA Grapalat" w:cs="Times Armenian"/>
          <w:color w:val="000000" w:themeColor="text1"/>
          <w:sz w:val="20"/>
          <w:lang w:val="hy-AM"/>
        </w:rPr>
        <w:t xml:space="preserve"> N 1 </w:t>
      </w:r>
      <w:r w:rsidRPr="004E7602">
        <w:rPr>
          <w:rFonts w:ascii="GHEA Grapalat" w:hAnsi="GHEA Grapalat" w:cs="Sylfaen"/>
          <w:color w:val="000000" w:themeColor="text1"/>
          <w:sz w:val="20"/>
          <w:lang w:val="hy-AM"/>
        </w:rPr>
        <w:t>հավելվածով`</w:t>
      </w:r>
      <w:r w:rsidRPr="004E7602">
        <w:rPr>
          <w:rFonts w:ascii="GHEA Grapalat" w:hAnsi="GHEA Grapalat" w:cs="Times Armenian"/>
          <w:color w:val="000000" w:themeColor="text1"/>
          <w:sz w:val="20"/>
          <w:lang w:val="hy-AM"/>
        </w:rPr>
        <w:t xml:space="preserve"> </w:t>
      </w:r>
      <w:r w:rsidRPr="004E7602">
        <w:rPr>
          <w:rFonts w:ascii="GHEA Grapalat" w:hAnsi="GHEA Grapalat" w:cs="Sylfaen"/>
          <w:color w:val="000000" w:themeColor="text1"/>
          <w:sz w:val="20"/>
          <w:lang w:val="hy-AM"/>
        </w:rPr>
        <w:t>Տեխնիկական</w:t>
      </w:r>
      <w:r w:rsidRPr="004E7602">
        <w:rPr>
          <w:rFonts w:ascii="GHEA Grapalat" w:hAnsi="GHEA Grapalat" w:cs="Times Armenian"/>
          <w:color w:val="000000" w:themeColor="text1"/>
          <w:sz w:val="20"/>
          <w:lang w:val="hy-AM"/>
        </w:rPr>
        <w:t xml:space="preserve"> </w:t>
      </w:r>
      <w:r w:rsidRPr="004E7602">
        <w:rPr>
          <w:rFonts w:ascii="GHEA Grapalat" w:hAnsi="GHEA Grapalat" w:cs="Sylfaen"/>
          <w:color w:val="000000" w:themeColor="text1"/>
          <w:sz w:val="20"/>
          <w:lang w:val="hy-AM"/>
        </w:rPr>
        <w:t>բնութա</w:t>
      </w:r>
      <w:r w:rsidRPr="004E7602">
        <w:rPr>
          <w:rFonts w:ascii="GHEA Grapalat" w:hAnsi="GHEA Grapalat" w:cs="Times Armenian"/>
          <w:color w:val="000000" w:themeColor="text1"/>
          <w:sz w:val="20"/>
          <w:lang w:val="hy-AM"/>
        </w:rPr>
        <w:t>գի</w:t>
      </w:r>
      <w:r w:rsidRPr="004E7602">
        <w:rPr>
          <w:rFonts w:ascii="GHEA Grapalat" w:hAnsi="GHEA Grapalat" w:cs="Sylfaen"/>
          <w:color w:val="000000" w:themeColor="text1"/>
          <w:sz w:val="20"/>
          <w:lang w:val="hy-AM"/>
        </w:rPr>
        <w:t xml:space="preserve">ր-գնման-ժամանակացուցով </w:t>
      </w:r>
      <w:r w:rsidRPr="00A71D81">
        <w:rPr>
          <w:rFonts w:ascii="GHEA Grapalat" w:hAnsi="GHEA Grapalat" w:cs="Sylfaen"/>
          <w:sz w:val="20"/>
          <w:lang w:val="hy-AM"/>
        </w:rPr>
        <w:t>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lastRenderedPageBreak/>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065164F"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87167">
        <w:rPr>
          <w:rFonts w:ascii="GHEA Grapalat" w:hAnsi="GHEA Grapalat" w:cs="Sylfaen"/>
          <w:sz w:val="20"/>
          <w:u w:val="single"/>
          <w:lang w:val="pt-BR"/>
        </w:rPr>
        <w:t>3</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978"/>
        <w:gridCol w:w="318"/>
        <w:gridCol w:w="4343"/>
      </w:tblGrid>
      <w:tr w:rsidR="00071D1C" w:rsidRPr="00A71D81" w14:paraId="4B71B165" w14:textId="77777777" w:rsidTr="008D62CF">
        <w:tc>
          <w:tcPr>
            <w:tcW w:w="4978"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00BEA2A" w14:textId="24ABB02B" w:rsidR="004E7602" w:rsidRDefault="00071D1C" w:rsidP="004E7602">
            <w:pPr>
              <w:jc w:val="center"/>
              <w:rPr>
                <w:rFonts w:ascii="GHEA Grapalat" w:hAnsi="GHEA Grapalat"/>
                <w:sz w:val="20"/>
                <w:szCs w:val="20"/>
                <w:lang w:val="hy-AM"/>
              </w:rPr>
            </w:pPr>
            <w:r w:rsidRPr="008D62CF">
              <w:rPr>
                <w:rFonts w:ascii="GHEA Grapalat" w:hAnsi="GHEA Grapalat"/>
                <w:sz w:val="22"/>
                <w:szCs w:val="22"/>
                <w:u w:val="single"/>
                <w:lang w:val="nb-NO"/>
              </w:rPr>
              <w:t xml:space="preserve"> </w:t>
            </w:r>
          </w:p>
          <w:p w14:paraId="7B68D777" w14:textId="77777777" w:rsidR="002C470B" w:rsidRPr="00553943" w:rsidRDefault="002C470B" w:rsidP="002C470B">
            <w:pPr>
              <w:jc w:val="center"/>
              <w:rPr>
                <w:rFonts w:ascii="GHEA Grapalat" w:hAnsi="GHEA Grapalat"/>
                <w:sz w:val="20"/>
                <w:lang w:val="af-ZA"/>
              </w:rPr>
            </w:pPr>
          </w:p>
          <w:p w14:paraId="7F51C23F" w14:textId="77777777" w:rsidR="004E7602" w:rsidRPr="00A71D81" w:rsidRDefault="004E7602" w:rsidP="004E7602">
            <w:pPr>
              <w:jc w:val="center"/>
              <w:rPr>
                <w:rFonts w:ascii="GHEA Grapalat" w:hAnsi="GHEA Grapalat"/>
                <w:lang w:val="hy-AM"/>
              </w:rPr>
            </w:pPr>
            <w:r w:rsidRPr="00A71D81">
              <w:rPr>
                <w:rFonts w:ascii="GHEA Grapalat" w:hAnsi="GHEA Grapalat"/>
                <w:lang w:val="hy-AM"/>
              </w:rPr>
              <w:t>---------------------------------</w:t>
            </w:r>
          </w:p>
          <w:p w14:paraId="7B08EDF7" w14:textId="1A956605" w:rsidR="00071D1C" w:rsidRPr="00A71D81" w:rsidRDefault="00071D1C" w:rsidP="006C34F0">
            <w:pPr>
              <w:jc w:val="center"/>
              <w:rPr>
                <w:rFonts w:ascii="GHEA Grapalat" w:hAnsi="GHEA Grapalat"/>
                <w:lang w:val="hy-AM"/>
              </w:rPr>
            </w:pPr>
          </w:p>
          <w:p w14:paraId="209E1B10" w14:textId="77777777" w:rsidR="00071D1C" w:rsidRPr="008D62CF" w:rsidRDefault="00071D1C" w:rsidP="00EF3662">
            <w:pPr>
              <w:jc w:val="center"/>
              <w:rPr>
                <w:rFonts w:ascii="GHEA Grapalat" w:hAnsi="GHEA Grapalat"/>
                <w:sz w:val="18"/>
                <w:szCs w:val="18"/>
                <w:lang w:val="hy-AM"/>
              </w:rPr>
            </w:pPr>
            <w:r w:rsidRPr="008D62C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D62CF">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318"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4DC68E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C17D4">
        <w:rPr>
          <w:rFonts w:asciiTheme="minorHAnsi" w:hAnsiTheme="minorHAnsi"/>
          <w:i/>
          <w:sz w:val="18"/>
          <w:lang w:val="hy-AM"/>
        </w:rPr>
        <w:t>2</w:t>
      </w:r>
      <w:r w:rsidRPr="00A71D81">
        <w:rPr>
          <w:rFonts w:ascii="GHEA Grapalat" w:hAnsi="GHEA Grapalat"/>
          <w:i/>
          <w:sz w:val="18"/>
          <w:lang w:val="hy-AM"/>
        </w:rPr>
        <w:t xml:space="preserve"> թ. կնքված </w:t>
      </w:r>
    </w:p>
    <w:p w14:paraId="4EF09258" w14:textId="69E18C7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C17D4" w:rsidRPr="00157383">
        <w:rPr>
          <w:rFonts w:ascii="Sylfaen" w:hAnsi="Sylfaen" w:cs="Sylfaen"/>
          <w:i/>
          <w:sz w:val="20"/>
          <w:szCs w:val="20"/>
          <w:lang w:val="hy-AM"/>
        </w:rPr>
        <w:t>ՎՏՄԱԿ</w:t>
      </w:r>
      <w:r w:rsidR="009C17D4" w:rsidRPr="0037147C">
        <w:rPr>
          <w:rFonts w:ascii="Sylfaen" w:hAnsi="Sylfaen" w:cs="Sylfaen"/>
          <w:i/>
          <w:sz w:val="20"/>
          <w:szCs w:val="20"/>
          <w:lang w:val="af-ZA"/>
        </w:rPr>
        <w:t xml:space="preserve">- </w:t>
      </w:r>
      <w:r w:rsidR="009C17D4" w:rsidRPr="00157383">
        <w:rPr>
          <w:rFonts w:ascii="Sylfaen" w:hAnsi="Sylfaen" w:cs="Sylfaen"/>
          <w:i/>
          <w:sz w:val="20"/>
          <w:szCs w:val="20"/>
          <w:lang w:val="hy-AM"/>
        </w:rPr>
        <w:t>ԳՀԱՊՁԲ</w:t>
      </w:r>
      <w:r w:rsidR="009C17D4" w:rsidRPr="0037147C">
        <w:rPr>
          <w:rFonts w:ascii="Sylfaen" w:hAnsi="Sylfaen" w:cs="Sylfaen"/>
          <w:i/>
          <w:sz w:val="20"/>
          <w:szCs w:val="20"/>
          <w:lang w:val="af-ZA"/>
        </w:rPr>
        <w:t xml:space="preserve">  2</w:t>
      </w:r>
      <w:r w:rsidR="00D95F45">
        <w:rPr>
          <w:rFonts w:ascii="Sylfaen" w:hAnsi="Sylfaen" w:cs="Sylfaen"/>
          <w:i/>
          <w:sz w:val="20"/>
          <w:szCs w:val="20"/>
          <w:lang w:val="hy-AM"/>
        </w:rPr>
        <w:t>6</w:t>
      </w:r>
      <w:r w:rsidR="009C17D4" w:rsidRPr="0037147C">
        <w:rPr>
          <w:rFonts w:ascii="Sylfaen" w:hAnsi="Sylfaen" w:cs="Sylfaen"/>
          <w:i/>
          <w:sz w:val="20"/>
          <w:szCs w:val="20"/>
          <w:lang w:val="af-ZA"/>
        </w:rPr>
        <w:t xml:space="preserve">/3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3480FB7C"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33C9C89" w14:textId="574E2177" w:rsidR="00487167" w:rsidRDefault="00487167" w:rsidP="00EF3662">
      <w:pPr>
        <w:jc w:val="center"/>
        <w:rPr>
          <w:rFonts w:ascii="GHEA Grapalat" w:hAnsi="GHEA Grapalat"/>
          <w:sz w:val="20"/>
          <w:lang w:val="hy-AM"/>
        </w:rPr>
      </w:pPr>
    </w:p>
    <w:p w14:paraId="6B66A912" w14:textId="5C710562" w:rsidR="00487167" w:rsidRDefault="00487167" w:rsidP="00EF3662">
      <w:pPr>
        <w:jc w:val="center"/>
        <w:rPr>
          <w:rFonts w:ascii="GHEA Grapalat" w:hAnsi="GHEA Grapalat"/>
          <w:sz w:val="20"/>
          <w:lang w:val="hy-AM"/>
        </w:rPr>
      </w:pPr>
    </w:p>
    <w:p w14:paraId="2D0D3491" w14:textId="77777777" w:rsidR="00487167" w:rsidRPr="00A71D81" w:rsidRDefault="00487167" w:rsidP="0048716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417"/>
        <w:gridCol w:w="567"/>
        <w:gridCol w:w="3105"/>
        <w:gridCol w:w="948"/>
        <w:gridCol w:w="907"/>
        <w:gridCol w:w="1110"/>
        <w:gridCol w:w="1105"/>
        <w:gridCol w:w="1167"/>
        <w:gridCol w:w="918"/>
        <w:gridCol w:w="1902"/>
      </w:tblGrid>
      <w:tr w:rsidR="00487167" w:rsidRPr="00A71D81" w14:paraId="0092F259" w14:textId="77777777" w:rsidTr="00ED1D65">
        <w:tc>
          <w:tcPr>
            <w:tcW w:w="15428" w:type="dxa"/>
            <w:gridSpan w:val="12"/>
          </w:tcPr>
          <w:p w14:paraId="6EA6658E"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87167" w:rsidRPr="00A71D81" w14:paraId="72C3FBA4" w14:textId="77777777" w:rsidTr="00ED1D65">
        <w:trPr>
          <w:trHeight w:val="219"/>
        </w:trPr>
        <w:tc>
          <w:tcPr>
            <w:tcW w:w="1006" w:type="dxa"/>
            <w:vMerge w:val="restart"/>
            <w:vAlign w:val="center"/>
          </w:tcPr>
          <w:p w14:paraId="2067FA41" w14:textId="77777777" w:rsidR="00487167" w:rsidRPr="00A14E09" w:rsidRDefault="00487167" w:rsidP="00ED1D65">
            <w:pPr>
              <w:jc w:val="center"/>
              <w:rPr>
                <w:rFonts w:ascii="GHEA Grapalat" w:hAnsi="GHEA Grapalat"/>
                <w:sz w:val="16"/>
                <w:szCs w:val="16"/>
              </w:rPr>
            </w:pPr>
            <w:proofErr w:type="spellStart"/>
            <w:r w:rsidRPr="00A14E09">
              <w:rPr>
                <w:rFonts w:ascii="GHEA Grapalat" w:hAnsi="GHEA Grapalat"/>
                <w:sz w:val="16"/>
                <w:szCs w:val="16"/>
              </w:rPr>
              <w:t>հրավերով</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նախատեսված</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չափաբաժնի</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համարը</w:t>
            </w:r>
            <w:proofErr w:type="spellEnd"/>
          </w:p>
        </w:tc>
        <w:tc>
          <w:tcPr>
            <w:tcW w:w="1276" w:type="dxa"/>
            <w:vMerge w:val="restart"/>
            <w:vAlign w:val="center"/>
          </w:tcPr>
          <w:p w14:paraId="4FF852C0" w14:textId="77777777" w:rsidR="00487167" w:rsidRPr="00A14E09" w:rsidRDefault="00487167" w:rsidP="00ED1D65">
            <w:pPr>
              <w:jc w:val="center"/>
              <w:rPr>
                <w:rFonts w:ascii="GHEA Grapalat" w:hAnsi="GHEA Grapalat"/>
                <w:sz w:val="16"/>
                <w:szCs w:val="16"/>
              </w:rPr>
            </w:pPr>
            <w:proofErr w:type="spellStart"/>
            <w:r w:rsidRPr="00A14E09">
              <w:rPr>
                <w:rFonts w:ascii="GHEA Grapalat" w:hAnsi="GHEA Grapalat"/>
                <w:sz w:val="16"/>
                <w:szCs w:val="16"/>
              </w:rPr>
              <w:t>գնումների</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պլանով</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նախատեսված</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միջանցիկ</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ծածկագիրը</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ըստ</w:t>
            </w:r>
            <w:proofErr w:type="spellEnd"/>
            <w:r w:rsidRPr="00A14E09">
              <w:rPr>
                <w:rFonts w:ascii="GHEA Grapalat" w:hAnsi="GHEA Grapalat"/>
                <w:sz w:val="16"/>
                <w:szCs w:val="16"/>
              </w:rPr>
              <w:t xml:space="preserve"> ԳՄԱ </w:t>
            </w:r>
            <w:proofErr w:type="spellStart"/>
            <w:r w:rsidRPr="00A14E09">
              <w:rPr>
                <w:rFonts w:ascii="GHEA Grapalat" w:hAnsi="GHEA Grapalat"/>
                <w:sz w:val="16"/>
                <w:szCs w:val="16"/>
              </w:rPr>
              <w:t>դասակարգման</w:t>
            </w:r>
            <w:proofErr w:type="spellEnd"/>
            <w:r w:rsidRPr="00A14E09">
              <w:rPr>
                <w:rFonts w:ascii="GHEA Grapalat" w:hAnsi="GHEA Grapalat"/>
                <w:sz w:val="16"/>
                <w:szCs w:val="16"/>
              </w:rPr>
              <w:t xml:space="preserve"> (CPV)</w:t>
            </w:r>
          </w:p>
        </w:tc>
        <w:tc>
          <w:tcPr>
            <w:tcW w:w="1417" w:type="dxa"/>
            <w:vMerge w:val="restart"/>
            <w:vAlign w:val="center"/>
          </w:tcPr>
          <w:p w14:paraId="048B6B81"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567" w:type="dxa"/>
            <w:vMerge w:val="restart"/>
            <w:vAlign w:val="center"/>
          </w:tcPr>
          <w:p w14:paraId="73A7E444" w14:textId="77777777" w:rsidR="00487167" w:rsidRPr="007368B9" w:rsidRDefault="00487167" w:rsidP="00ED1D65">
            <w:pPr>
              <w:jc w:val="center"/>
              <w:rPr>
                <w:rFonts w:ascii="GHEA Grapalat" w:hAnsi="GHEA Grapalat"/>
                <w:sz w:val="10"/>
                <w:szCs w:val="10"/>
              </w:rPr>
            </w:pPr>
            <w:proofErr w:type="spellStart"/>
            <w:r w:rsidRPr="007368B9">
              <w:rPr>
                <w:rFonts w:ascii="GHEA Grapalat" w:hAnsi="GHEA Grapalat"/>
                <w:sz w:val="10"/>
                <w:szCs w:val="10"/>
              </w:rPr>
              <w:t>ապրանքային</w:t>
            </w:r>
            <w:proofErr w:type="spellEnd"/>
            <w:r w:rsidRPr="007368B9">
              <w:rPr>
                <w:rFonts w:ascii="GHEA Grapalat" w:hAnsi="GHEA Grapalat"/>
                <w:sz w:val="10"/>
                <w:szCs w:val="10"/>
              </w:rPr>
              <w:t xml:space="preserve"> </w:t>
            </w:r>
            <w:proofErr w:type="spellStart"/>
            <w:r w:rsidRPr="007368B9">
              <w:rPr>
                <w:rFonts w:ascii="GHEA Grapalat" w:hAnsi="GHEA Grapalat"/>
                <w:sz w:val="10"/>
                <w:szCs w:val="10"/>
              </w:rPr>
              <w:t>նշանը</w:t>
            </w:r>
            <w:proofErr w:type="spellEnd"/>
            <w:r w:rsidRPr="007368B9">
              <w:rPr>
                <w:rFonts w:ascii="GHEA Grapalat" w:hAnsi="GHEA Grapalat"/>
                <w:sz w:val="10"/>
                <w:szCs w:val="10"/>
              </w:rPr>
              <w:t xml:space="preserve">, </w:t>
            </w:r>
            <w:proofErr w:type="spellStart"/>
            <w:r w:rsidRPr="007368B9">
              <w:rPr>
                <w:rFonts w:ascii="GHEA Grapalat" w:hAnsi="GHEA Grapalat"/>
                <w:sz w:val="10"/>
                <w:szCs w:val="10"/>
              </w:rPr>
              <w:t>մակիշը</w:t>
            </w:r>
            <w:proofErr w:type="spellEnd"/>
            <w:r w:rsidRPr="007368B9">
              <w:rPr>
                <w:rFonts w:ascii="GHEA Grapalat" w:hAnsi="GHEA Grapalat"/>
                <w:sz w:val="10"/>
                <w:szCs w:val="10"/>
              </w:rPr>
              <w:t xml:space="preserve"> և </w:t>
            </w:r>
            <w:proofErr w:type="spellStart"/>
            <w:r w:rsidRPr="007368B9">
              <w:rPr>
                <w:rFonts w:ascii="GHEA Grapalat" w:hAnsi="GHEA Grapalat"/>
                <w:sz w:val="10"/>
                <w:szCs w:val="10"/>
              </w:rPr>
              <w:t>արտադրողի</w:t>
            </w:r>
            <w:proofErr w:type="spellEnd"/>
            <w:r w:rsidRPr="007368B9">
              <w:rPr>
                <w:rFonts w:ascii="GHEA Grapalat" w:hAnsi="GHEA Grapalat"/>
                <w:sz w:val="10"/>
                <w:szCs w:val="10"/>
              </w:rPr>
              <w:t xml:space="preserve"> </w:t>
            </w:r>
            <w:proofErr w:type="spellStart"/>
            <w:r w:rsidRPr="007368B9">
              <w:rPr>
                <w:rFonts w:ascii="GHEA Grapalat" w:hAnsi="GHEA Grapalat"/>
                <w:sz w:val="10"/>
                <w:szCs w:val="10"/>
              </w:rPr>
              <w:t>անվանումը</w:t>
            </w:r>
            <w:proofErr w:type="spellEnd"/>
            <w:r w:rsidRPr="007368B9">
              <w:rPr>
                <w:rFonts w:ascii="GHEA Grapalat" w:hAnsi="GHEA Grapalat"/>
                <w:sz w:val="10"/>
                <w:szCs w:val="10"/>
              </w:rPr>
              <w:t xml:space="preserve"> **</w:t>
            </w:r>
          </w:p>
        </w:tc>
        <w:tc>
          <w:tcPr>
            <w:tcW w:w="3105" w:type="dxa"/>
            <w:vMerge w:val="restart"/>
            <w:vAlign w:val="center"/>
          </w:tcPr>
          <w:p w14:paraId="0AECEB95"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48" w:type="dxa"/>
            <w:vMerge w:val="restart"/>
            <w:vAlign w:val="center"/>
          </w:tcPr>
          <w:p w14:paraId="3E1675BE"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7" w:type="dxa"/>
            <w:vMerge w:val="restart"/>
            <w:vAlign w:val="center"/>
          </w:tcPr>
          <w:p w14:paraId="7EAFBFDA"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0" w:type="dxa"/>
            <w:vMerge w:val="restart"/>
            <w:vAlign w:val="center"/>
          </w:tcPr>
          <w:p w14:paraId="3760197D"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5" w:type="dxa"/>
            <w:vMerge w:val="restart"/>
            <w:vAlign w:val="center"/>
          </w:tcPr>
          <w:p w14:paraId="7CBE9DA8"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87" w:type="dxa"/>
            <w:gridSpan w:val="3"/>
            <w:vAlign w:val="center"/>
          </w:tcPr>
          <w:p w14:paraId="37B340A6"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87167" w:rsidRPr="00A71D81" w14:paraId="08C62531" w14:textId="77777777" w:rsidTr="00ED1D65">
        <w:trPr>
          <w:trHeight w:val="445"/>
        </w:trPr>
        <w:tc>
          <w:tcPr>
            <w:tcW w:w="1006" w:type="dxa"/>
            <w:vMerge/>
            <w:vAlign w:val="center"/>
          </w:tcPr>
          <w:p w14:paraId="6399AC86" w14:textId="77777777" w:rsidR="00487167" w:rsidRPr="00A71D81" w:rsidRDefault="00487167" w:rsidP="00ED1D65">
            <w:pPr>
              <w:jc w:val="center"/>
              <w:rPr>
                <w:rFonts w:ascii="GHEA Grapalat" w:hAnsi="GHEA Grapalat"/>
                <w:sz w:val="18"/>
              </w:rPr>
            </w:pPr>
          </w:p>
        </w:tc>
        <w:tc>
          <w:tcPr>
            <w:tcW w:w="1276" w:type="dxa"/>
            <w:vMerge/>
            <w:vAlign w:val="center"/>
          </w:tcPr>
          <w:p w14:paraId="197C8AE4" w14:textId="77777777" w:rsidR="00487167" w:rsidRPr="00A71D81" w:rsidRDefault="00487167" w:rsidP="00ED1D65">
            <w:pPr>
              <w:jc w:val="center"/>
              <w:rPr>
                <w:rFonts w:ascii="GHEA Grapalat" w:hAnsi="GHEA Grapalat"/>
                <w:sz w:val="18"/>
              </w:rPr>
            </w:pPr>
          </w:p>
        </w:tc>
        <w:tc>
          <w:tcPr>
            <w:tcW w:w="1417" w:type="dxa"/>
            <w:vMerge/>
            <w:vAlign w:val="center"/>
          </w:tcPr>
          <w:p w14:paraId="59E90A1E" w14:textId="77777777" w:rsidR="00487167" w:rsidRPr="00A71D81" w:rsidRDefault="00487167" w:rsidP="00ED1D65">
            <w:pPr>
              <w:jc w:val="center"/>
              <w:rPr>
                <w:rFonts w:ascii="GHEA Grapalat" w:hAnsi="GHEA Grapalat"/>
                <w:sz w:val="18"/>
              </w:rPr>
            </w:pPr>
          </w:p>
        </w:tc>
        <w:tc>
          <w:tcPr>
            <w:tcW w:w="567" w:type="dxa"/>
            <w:vMerge/>
            <w:vAlign w:val="center"/>
          </w:tcPr>
          <w:p w14:paraId="5C361111" w14:textId="77777777" w:rsidR="00487167" w:rsidRPr="00A71D81" w:rsidRDefault="00487167" w:rsidP="00ED1D65">
            <w:pPr>
              <w:jc w:val="center"/>
              <w:rPr>
                <w:rFonts w:ascii="GHEA Grapalat" w:hAnsi="GHEA Grapalat"/>
                <w:sz w:val="18"/>
              </w:rPr>
            </w:pPr>
          </w:p>
        </w:tc>
        <w:tc>
          <w:tcPr>
            <w:tcW w:w="3105" w:type="dxa"/>
            <w:vMerge/>
            <w:vAlign w:val="center"/>
          </w:tcPr>
          <w:p w14:paraId="21398FCC" w14:textId="77777777" w:rsidR="00487167" w:rsidRPr="00A71D81" w:rsidRDefault="00487167" w:rsidP="00ED1D65">
            <w:pPr>
              <w:jc w:val="center"/>
              <w:rPr>
                <w:rFonts w:ascii="GHEA Grapalat" w:hAnsi="GHEA Grapalat"/>
                <w:sz w:val="18"/>
              </w:rPr>
            </w:pPr>
          </w:p>
        </w:tc>
        <w:tc>
          <w:tcPr>
            <w:tcW w:w="948" w:type="dxa"/>
            <w:vMerge/>
            <w:vAlign w:val="center"/>
          </w:tcPr>
          <w:p w14:paraId="384E37B0" w14:textId="77777777" w:rsidR="00487167" w:rsidRPr="00A71D81" w:rsidRDefault="00487167" w:rsidP="00ED1D65">
            <w:pPr>
              <w:jc w:val="center"/>
              <w:rPr>
                <w:rFonts w:ascii="GHEA Grapalat" w:hAnsi="GHEA Grapalat"/>
                <w:sz w:val="18"/>
              </w:rPr>
            </w:pPr>
          </w:p>
        </w:tc>
        <w:tc>
          <w:tcPr>
            <w:tcW w:w="907" w:type="dxa"/>
            <w:vMerge/>
            <w:vAlign w:val="center"/>
          </w:tcPr>
          <w:p w14:paraId="2BBB25B8" w14:textId="77777777" w:rsidR="00487167" w:rsidRPr="00A71D81" w:rsidRDefault="00487167" w:rsidP="00ED1D65">
            <w:pPr>
              <w:jc w:val="center"/>
              <w:rPr>
                <w:rFonts w:ascii="GHEA Grapalat" w:hAnsi="GHEA Grapalat"/>
                <w:sz w:val="18"/>
              </w:rPr>
            </w:pPr>
          </w:p>
        </w:tc>
        <w:tc>
          <w:tcPr>
            <w:tcW w:w="1110" w:type="dxa"/>
            <w:vMerge/>
            <w:vAlign w:val="center"/>
          </w:tcPr>
          <w:p w14:paraId="45A2C1F6" w14:textId="77777777" w:rsidR="00487167" w:rsidRPr="00A71D81" w:rsidRDefault="00487167" w:rsidP="00ED1D65">
            <w:pPr>
              <w:jc w:val="center"/>
              <w:rPr>
                <w:rFonts w:ascii="GHEA Grapalat" w:hAnsi="GHEA Grapalat"/>
                <w:sz w:val="18"/>
              </w:rPr>
            </w:pPr>
          </w:p>
        </w:tc>
        <w:tc>
          <w:tcPr>
            <w:tcW w:w="1105" w:type="dxa"/>
            <w:vMerge/>
            <w:vAlign w:val="center"/>
          </w:tcPr>
          <w:p w14:paraId="0FF7C41A" w14:textId="77777777" w:rsidR="00487167" w:rsidRPr="00A71D81" w:rsidRDefault="00487167" w:rsidP="00ED1D65">
            <w:pPr>
              <w:jc w:val="center"/>
              <w:rPr>
                <w:rFonts w:ascii="GHEA Grapalat" w:hAnsi="GHEA Grapalat"/>
                <w:sz w:val="18"/>
              </w:rPr>
            </w:pPr>
          </w:p>
        </w:tc>
        <w:tc>
          <w:tcPr>
            <w:tcW w:w="1167" w:type="dxa"/>
            <w:vAlign w:val="center"/>
          </w:tcPr>
          <w:p w14:paraId="2F2AC2BB"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167D5CFF"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02" w:type="dxa"/>
            <w:vAlign w:val="center"/>
          </w:tcPr>
          <w:p w14:paraId="62656D0A" w14:textId="77777777" w:rsidR="00487167" w:rsidRPr="00A71D81" w:rsidRDefault="00487167" w:rsidP="00ED1D65">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81500A2" w14:textId="77777777" w:rsidR="00487167" w:rsidRPr="00A71D81" w:rsidRDefault="00487167" w:rsidP="00ED1D65">
            <w:pPr>
              <w:jc w:val="center"/>
              <w:rPr>
                <w:rFonts w:ascii="GHEA Grapalat" w:hAnsi="GHEA Grapalat"/>
                <w:sz w:val="18"/>
              </w:rPr>
            </w:pPr>
          </w:p>
        </w:tc>
      </w:tr>
      <w:tr w:rsidR="004E7602" w:rsidRPr="00A71D81" w14:paraId="1AC62627" w14:textId="77777777" w:rsidTr="00ED1D65">
        <w:trPr>
          <w:trHeight w:val="445"/>
        </w:trPr>
        <w:tc>
          <w:tcPr>
            <w:tcW w:w="1006" w:type="dxa"/>
            <w:vAlign w:val="center"/>
          </w:tcPr>
          <w:p w14:paraId="744486B6" w14:textId="0C51475E" w:rsidR="004E7602" w:rsidRPr="00A71D81" w:rsidRDefault="004E7602" w:rsidP="00ED1D65">
            <w:pPr>
              <w:jc w:val="center"/>
              <w:rPr>
                <w:rFonts w:ascii="GHEA Grapalat" w:hAnsi="GHEA Grapalat"/>
                <w:sz w:val="18"/>
              </w:rPr>
            </w:pPr>
            <w:r>
              <w:rPr>
                <w:rFonts w:ascii="GHEA Grapalat" w:hAnsi="GHEA Grapalat"/>
                <w:sz w:val="18"/>
              </w:rPr>
              <w:t>1</w:t>
            </w:r>
          </w:p>
        </w:tc>
        <w:tc>
          <w:tcPr>
            <w:tcW w:w="1276" w:type="dxa"/>
            <w:vAlign w:val="center"/>
          </w:tcPr>
          <w:p w14:paraId="03F0D707" w14:textId="69ED44C6" w:rsidR="004E7602" w:rsidRPr="00F77C61" w:rsidRDefault="00DD598B" w:rsidP="0099688F">
            <w:pPr>
              <w:jc w:val="center"/>
              <w:rPr>
                <w:rFonts w:asciiTheme="minorHAnsi" w:hAnsiTheme="minorHAnsi"/>
                <w:sz w:val="18"/>
                <w:lang w:val="hy-AM"/>
              </w:rPr>
            </w:pPr>
            <w:r>
              <w:rPr>
                <w:rFonts w:ascii="GHEA Grapalat" w:hAnsi="GHEA Grapalat"/>
                <w:color w:val="000000"/>
                <w:sz w:val="20"/>
                <w:szCs w:val="20"/>
              </w:rPr>
              <w:t>0</w:t>
            </w:r>
            <w:r w:rsidR="006A51F0">
              <w:rPr>
                <w:rFonts w:ascii="GHEA Grapalat" w:hAnsi="GHEA Grapalat"/>
                <w:color w:val="000000"/>
                <w:sz w:val="20"/>
                <w:szCs w:val="20"/>
              </w:rPr>
              <w:t>94117</w:t>
            </w:r>
            <w:r w:rsidR="0099688F">
              <w:rPr>
                <w:rFonts w:ascii="GHEA Grapalat" w:hAnsi="GHEA Grapalat"/>
                <w:color w:val="000000"/>
                <w:sz w:val="20"/>
                <w:szCs w:val="20"/>
              </w:rPr>
              <w:t>1</w:t>
            </w:r>
            <w:r w:rsidR="006A51F0">
              <w:rPr>
                <w:rFonts w:ascii="GHEA Grapalat" w:hAnsi="GHEA Grapalat"/>
                <w:color w:val="000000"/>
                <w:sz w:val="20"/>
                <w:szCs w:val="20"/>
              </w:rPr>
              <w:t>0</w:t>
            </w:r>
            <w:r w:rsidR="00F77C61">
              <w:rPr>
                <w:rFonts w:asciiTheme="minorHAnsi" w:hAnsiTheme="minorHAnsi"/>
                <w:color w:val="000000"/>
                <w:sz w:val="20"/>
                <w:szCs w:val="20"/>
                <w:lang w:val="hy-AM"/>
              </w:rPr>
              <w:t>/1</w:t>
            </w:r>
          </w:p>
        </w:tc>
        <w:tc>
          <w:tcPr>
            <w:tcW w:w="1417" w:type="dxa"/>
            <w:vAlign w:val="center"/>
          </w:tcPr>
          <w:p w14:paraId="4975D207" w14:textId="2D0F2ED9" w:rsidR="004E7602" w:rsidRPr="00A71D81" w:rsidRDefault="006A51F0" w:rsidP="00ED1D65">
            <w:pPr>
              <w:jc w:val="center"/>
              <w:rPr>
                <w:rFonts w:ascii="GHEA Grapalat" w:hAnsi="GHEA Grapalat"/>
                <w:sz w:val="18"/>
              </w:rPr>
            </w:pPr>
            <w:r w:rsidRPr="00D604CD">
              <w:rPr>
                <w:rFonts w:ascii="Sylfaen" w:hAnsi="Sylfaen" w:cs="GHEA Grapalat"/>
                <w:lang w:val="hy-AM"/>
              </w:rPr>
              <w:t>Սեղմված բնական գազ</w:t>
            </w:r>
          </w:p>
        </w:tc>
        <w:tc>
          <w:tcPr>
            <w:tcW w:w="567" w:type="dxa"/>
            <w:vAlign w:val="center"/>
          </w:tcPr>
          <w:p w14:paraId="48073002" w14:textId="77777777" w:rsidR="004E7602" w:rsidRPr="00A71D81" w:rsidRDefault="004E7602" w:rsidP="00ED1D65">
            <w:pPr>
              <w:jc w:val="center"/>
              <w:rPr>
                <w:rFonts w:ascii="GHEA Grapalat" w:hAnsi="GHEA Grapalat"/>
                <w:sz w:val="18"/>
              </w:rPr>
            </w:pPr>
          </w:p>
        </w:tc>
        <w:tc>
          <w:tcPr>
            <w:tcW w:w="3105" w:type="dxa"/>
            <w:vAlign w:val="center"/>
          </w:tcPr>
          <w:p w14:paraId="01F33727" w14:textId="13E4EEB2" w:rsidR="006A51F0" w:rsidRPr="006A51F0" w:rsidRDefault="006A51F0" w:rsidP="006A51F0">
            <w:pPr>
              <w:jc w:val="center"/>
              <w:rPr>
                <w:rFonts w:ascii="Arial" w:hAnsi="Arial" w:cs="Arial"/>
                <w:sz w:val="16"/>
                <w:szCs w:val="16"/>
              </w:rPr>
            </w:pPr>
            <w:proofErr w:type="spellStart"/>
            <w:r>
              <w:rPr>
                <w:rFonts w:ascii="Arial" w:hAnsi="Arial" w:cs="Arial"/>
                <w:sz w:val="16"/>
                <w:szCs w:val="16"/>
              </w:rPr>
              <w:t>Սեղմված</w:t>
            </w:r>
            <w:proofErr w:type="spellEnd"/>
            <w:r w:rsidRPr="006A51F0">
              <w:rPr>
                <w:rFonts w:ascii="Arial" w:hAnsi="Arial" w:cs="Arial"/>
                <w:sz w:val="16"/>
                <w:szCs w:val="16"/>
              </w:rPr>
              <w:t xml:space="preserve"> </w:t>
            </w:r>
            <w:proofErr w:type="spellStart"/>
            <w:r>
              <w:rPr>
                <w:rFonts w:ascii="Arial" w:hAnsi="Arial" w:cs="Arial"/>
                <w:sz w:val="16"/>
                <w:szCs w:val="16"/>
              </w:rPr>
              <w:t>բնական</w:t>
            </w:r>
            <w:proofErr w:type="spellEnd"/>
            <w:r w:rsidRPr="006A51F0">
              <w:rPr>
                <w:rFonts w:ascii="Arial" w:hAnsi="Arial" w:cs="Arial"/>
                <w:sz w:val="16"/>
                <w:szCs w:val="16"/>
              </w:rPr>
              <w:t xml:space="preserve"> </w:t>
            </w:r>
            <w:proofErr w:type="spellStart"/>
            <w:r>
              <w:rPr>
                <w:rFonts w:ascii="Arial" w:hAnsi="Arial" w:cs="Arial"/>
                <w:sz w:val="16"/>
                <w:szCs w:val="16"/>
              </w:rPr>
              <w:t>գազ</w:t>
            </w:r>
            <w:proofErr w:type="spellEnd"/>
            <w:r w:rsidRPr="006A51F0">
              <w:rPr>
                <w:rFonts w:ascii="Arial" w:hAnsi="Arial" w:cs="Arial"/>
                <w:sz w:val="16"/>
                <w:szCs w:val="16"/>
              </w:rPr>
              <w:t xml:space="preserve">, </w:t>
            </w:r>
            <w:proofErr w:type="spellStart"/>
            <w:r>
              <w:rPr>
                <w:rFonts w:ascii="Arial" w:hAnsi="Arial" w:cs="Arial"/>
                <w:sz w:val="16"/>
                <w:szCs w:val="16"/>
              </w:rPr>
              <w:t>որն</w:t>
            </w:r>
            <w:proofErr w:type="spellEnd"/>
            <w:r w:rsidRPr="006A51F0">
              <w:rPr>
                <w:rFonts w:ascii="Arial" w:hAnsi="Arial" w:cs="Arial"/>
                <w:sz w:val="16"/>
                <w:szCs w:val="16"/>
              </w:rPr>
              <w:t xml:space="preserve"> </w:t>
            </w:r>
            <w:proofErr w:type="spellStart"/>
            <w:r>
              <w:rPr>
                <w:rFonts w:ascii="Arial" w:hAnsi="Arial" w:cs="Arial"/>
                <w:sz w:val="16"/>
                <w:szCs w:val="16"/>
              </w:rPr>
              <w:t>օգտագործվում</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որպես</w:t>
            </w:r>
            <w:proofErr w:type="spellEnd"/>
            <w:r w:rsidRPr="006A51F0">
              <w:rPr>
                <w:rFonts w:ascii="Arial" w:hAnsi="Arial" w:cs="Arial"/>
                <w:sz w:val="16"/>
                <w:szCs w:val="16"/>
              </w:rPr>
              <w:t xml:space="preserve"> </w:t>
            </w:r>
            <w:proofErr w:type="spellStart"/>
            <w:r>
              <w:rPr>
                <w:rFonts w:ascii="Arial" w:hAnsi="Arial" w:cs="Arial"/>
                <w:sz w:val="16"/>
                <w:szCs w:val="16"/>
              </w:rPr>
              <w:t>շարժիչների</w:t>
            </w:r>
            <w:proofErr w:type="spellEnd"/>
            <w:r w:rsidRPr="006A51F0">
              <w:rPr>
                <w:rFonts w:ascii="Arial" w:hAnsi="Arial" w:cs="Arial"/>
                <w:sz w:val="16"/>
                <w:szCs w:val="16"/>
              </w:rPr>
              <w:t xml:space="preserve"> </w:t>
            </w:r>
            <w:proofErr w:type="spellStart"/>
            <w:r>
              <w:rPr>
                <w:rFonts w:ascii="Arial" w:hAnsi="Arial" w:cs="Arial"/>
                <w:sz w:val="16"/>
                <w:szCs w:val="16"/>
              </w:rPr>
              <w:t>վառելիք</w:t>
            </w:r>
            <w:proofErr w:type="spellEnd"/>
            <w:r w:rsidRPr="006A51F0">
              <w:rPr>
                <w:rFonts w:ascii="Arial" w:hAnsi="Arial" w:cs="Arial"/>
                <w:sz w:val="16"/>
                <w:szCs w:val="16"/>
              </w:rPr>
              <w:t xml:space="preserve"> </w:t>
            </w:r>
            <w:proofErr w:type="spellStart"/>
            <w:r>
              <w:rPr>
                <w:rFonts w:ascii="Arial" w:hAnsi="Arial" w:cs="Arial"/>
                <w:sz w:val="16"/>
                <w:szCs w:val="16"/>
              </w:rPr>
              <w:t>բենզինի</w:t>
            </w:r>
            <w:proofErr w:type="spellEnd"/>
            <w:r w:rsidRPr="006A51F0">
              <w:rPr>
                <w:rFonts w:ascii="Arial" w:hAnsi="Arial" w:cs="Arial"/>
                <w:sz w:val="16"/>
                <w:szCs w:val="16"/>
              </w:rPr>
              <w:t xml:space="preserve"> </w:t>
            </w:r>
            <w:proofErr w:type="spellStart"/>
            <w:r>
              <w:rPr>
                <w:rFonts w:ascii="Arial" w:hAnsi="Arial" w:cs="Arial"/>
                <w:sz w:val="16"/>
                <w:szCs w:val="16"/>
              </w:rPr>
              <w:t>փոխարեն</w:t>
            </w:r>
            <w:proofErr w:type="spellEnd"/>
            <w:r w:rsidRPr="006A51F0">
              <w:rPr>
                <w:rFonts w:ascii="Arial" w:hAnsi="Arial" w:cs="Arial"/>
                <w:sz w:val="16"/>
                <w:szCs w:val="16"/>
              </w:rPr>
              <w:t xml:space="preserve">, </w:t>
            </w:r>
            <w:proofErr w:type="spellStart"/>
            <w:r>
              <w:rPr>
                <w:rFonts w:ascii="Arial" w:hAnsi="Arial" w:cs="Arial"/>
                <w:sz w:val="16"/>
                <w:szCs w:val="16"/>
              </w:rPr>
              <w:t>ստացվում</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r>
              <w:rPr>
                <w:rFonts w:ascii="Arial" w:hAnsi="Arial" w:cs="Arial"/>
                <w:sz w:val="16"/>
                <w:szCs w:val="16"/>
              </w:rPr>
              <w:t>ԱԳԼՃԿ</w:t>
            </w:r>
            <w:r w:rsidRPr="006A51F0">
              <w:rPr>
                <w:rFonts w:ascii="Arial" w:hAnsi="Arial" w:cs="Arial"/>
                <w:sz w:val="16"/>
                <w:szCs w:val="16"/>
              </w:rPr>
              <w:t>-</w:t>
            </w:r>
            <w:proofErr w:type="spellStart"/>
            <w:r>
              <w:rPr>
                <w:rFonts w:ascii="Arial" w:hAnsi="Arial" w:cs="Arial"/>
                <w:sz w:val="16"/>
                <w:szCs w:val="16"/>
              </w:rPr>
              <w:t>ների</w:t>
            </w:r>
            <w:proofErr w:type="spellEnd"/>
            <w:r w:rsidRPr="006A51F0">
              <w:rPr>
                <w:rFonts w:ascii="Arial" w:hAnsi="Arial" w:cs="Arial"/>
                <w:sz w:val="16"/>
                <w:szCs w:val="16"/>
              </w:rPr>
              <w:t xml:space="preserve"> </w:t>
            </w:r>
            <w:proofErr w:type="spellStart"/>
            <w:r>
              <w:rPr>
                <w:rFonts w:ascii="Arial" w:hAnsi="Arial" w:cs="Arial"/>
                <w:sz w:val="16"/>
                <w:szCs w:val="16"/>
              </w:rPr>
              <w:t>տեխնոլոգիական</w:t>
            </w:r>
            <w:proofErr w:type="spellEnd"/>
            <w:r w:rsidRPr="006A51F0">
              <w:rPr>
                <w:rFonts w:ascii="Arial" w:hAnsi="Arial" w:cs="Arial"/>
                <w:sz w:val="16"/>
                <w:szCs w:val="16"/>
              </w:rPr>
              <w:t xml:space="preserve"> </w:t>
            </w:r>
            <w:proofErr w:type="spellStart"/>
            <w:r>
              <w:rPr>
                <w:rFonts w:ascii="Arial" w:hAnsi="Arial" w:cs="Arial"/>
                <w:sz w:val="16"/>
                <w:szCs w:val="16"/>
              </w:rPr>
              <w:t>պրոցեսների</w:t>
            </w:r>
            <w:proofErr w:type="spellEnd"/>
            <w:r w:rsidRPr="006A51F0">
              <w:rPr>
                <w:rFonts w:ascii="Arial" w:hAnsi="Arial" w:cs="Arial"/>
                <w:sz w:val="16"/>
                <w:szCs w:val="16"/>
              </w:rPr>
              <w:t xml:space="preserve"> </w:t>
            </w:r>
            <w:proofErr w:type="spellStart"/>
            <w:r>
              <w:rPr>
                <w:rFonts w:ascii="Arial" w:hAnsi="Arial" w:cs="Arial"/>
                <w:sz w:val="16"/>
                <w:szCs w:val="16"/>
              </w:rPr>
              <w:t>իրար</w:t>
            </w:r>
            <w:proofErr w:type="spellEnd"/>
            <w:r w:rsidRPr="006A51F0">
              <w:rPr>
                <w:rFonts w:ascii="Arial" w:hAnsi="Arial" w:cs="Arial"/>
                <w:sz w:val="16"/>
                <w:szCs w:val="16"/>
              </w:rPr>
              <w:t xml:space="preserve"> </w:t>
            </w:r>
            <w:proofErr w:type="spellStart"/>
            <w:r>
              <w:rPr>
                <w:rFonts w:ascii="Arial" w:hAnsi="Arial" w:cs="Arial"/>
                <w:sz w:val="16"/>
                <w:szCs w:val="16"/>
              </w:rPr>
              <w:t>հաջորդող</w:t>
            </w:r>
            <w:proofErr w:type="spellEnd"/>
            <w:r w:rsidRPr="006A51F0">
              <w:rPr>
                <w:rFonts w:ascii="Arial" w:hAnsi="Arial" w:cs="Arial"/>
                <w:sz w:val="16"/>
                <w:szCs w:val="16"/>
              </w:rPr>
              <w:t xml:space="preserve"> </w:t>
            </w:r>
            <w:proofErr w:type="spellStart"/>
            <w:r>
              <w:rPr>
                <w:rFonts w:ascii="Arial" w:hAnsi="Arial" w:cs="Arial"/>
                <w:sz w:val="16"/>
                <w:szCs w:val="16"/>
              </w:rPr>
              <w:t>գազի</w:t>
            </w:r>
            <w:proofErr w:type="spellEnd"/>
            <w:r w:rsidRPr="006A51F0">
              <w:rPr>
                <w:rFonts w:ascii="Arial" w:hAnsi="Arial" w:cs="Arial"/>
                <w:sz w:val="16"/>
                <w:szCs w:val="16"/>
              </w:rPr>
              <w:t xml:space="preserve"> </w:t>
            </w:r>
            <w:proofErr w:type="spellStart"/>
            <w:r>
              <w:rPr>
                <w:rFonts w:ascii="Arial" w:hAnsi="Arial" w:cs="Arial"/>
                <w:sz w:val="16"/>
                <w:szCs w:val="16"/>
              </w:rPr>
              <w:t>մշակման</w:t>
            </w:r>
            <w:proofErr w:type="spellEnd"/>
            <w:r w:rsidRPr="006A51F0">
              <w:rPr>
                <w:rFonts w:ascii="Arial" w:hAnsi="Arial" w:cs="Arial"/>
                <w:sz w:val="16"/>
                <w:szCs w:val="16"/>
              </w:rPr>
              <w:t xml:space="preserve"> </w:t>
            </w:r>
            <w:proofErr w:type="spellStart"/>
            <w:r>
              <w:rPr>
                <w:rFonts w:ascii="Arial" w:hAnsi="Arial" w:cs="Arial"/>
                <w:sz w:val="16"/>
                <w:szCs w:val="16"/>
              </w:rPr>
              <w:t>մի</w:t>
            </w:r>
            <w:proofErr w:type="spellEnd"/>
            <w:r w:rsidRPr="006A51F0">
              <w:rPr>
                <w:rFonts w:ascii="Arial" w:hAnsi="Arial" w:cs="Arial"/>
                <w:sz w:val="16"/>
                <w:szCs w:val="16"/>
              </w:rPr>
              <w:t xml:space="preserve"> </w:t>
            </w:r>
            <w:proofErr w:type="spellStart"/>
            <w:r>
              <w:rPr>
                <w:rFonts w:ascii="Arial" w:hAnsi="Arial" w:cs="Arial"/>
                <w:sz w:val="16"/>
                <w:szCs w:val="16"/>
              </w:rPr>
              <w:t>քանի</w:t>
            </w:r>
            <w:proofErr w:type="spellEnd"/>
            <w:r w:rsidRPr="006A51F0">
              <w:rPr>
                <w:rFonts w:ascii="Arial" w:hAnsi="Arial" w:cs="Arial"/>
                <w:sz w:val="16"/>
                <w:szCs w:val="16"/>
              </w:rPr>
              <w:t xml:space="preserve"> </w:t>
            </w:r>
            <w:proofErr w:type="spellStart"/>
            <w:r>
              <w:rPr>
                <w:rFonts w:ascii="Arial" w:hAnsi="Arial" w:cs="Arial"/>
                <w:sz w:val="16"/>
                <w:szCs w:val="16"/>
              </w:rPr>
              <w:t>փուլից</w:t>
            </w:r>
            <w:proofErr w:type="spellEnd"/>
            <w:r w:rsidRPr="006A51F0">
              <w:rPr>
                <w:rFonts w:ascii="Arial" w:hAnsi="Arial" w:cs="Arial"/>
                <w:sz w:val="16"/>
                <w:szCs w:val="16"/>
              </w:rPr>
              <w:t xml:space="preserve">` </w:t>
            </w:r>
            <w:proofErr w:type="spellStart"/>
            <w:r>
              <w:rPr>
                <w:rFonts w:ascii="Arial" w:hAnsi="Arial" w:cs="Arial"/>
                <w:sz w:val="16"/>
                <w:szCs w:val="16"/>
              </w:rPr>
              <w:t>խառնուրդի</w:t>
            </w:r>
            <w:proofErr w:type="spellEnd"/>
            <w:r w:rsidRPr="006A51F0">
              <w:rPr>
                <w:rFonts w:ascii="Arial" w:hAnsi="Arial" w:cs="Arial"/>
                <w:sz w:val="16"/>
                <w:szCs w:val="16"/>
              </w:rPr>
              <w:t xml:space="preserve"> </w:t>
            </w:r>
            <w:proofErr w:type="spellStart"/>
            <w:r>
              <w:rPr>
                <w:rFonts w:ascii="Arial" w:hAnsi="Arial" w:cs="Arial"/>
                <w:sz w:val="16"/>
                <w:szCs w:val="16"/>
              </w:rPr>
              <w:t>մաքրում</w:t>
            </w:r>
            <w:proofErr w:type="spellEnd"/>
            <w:r w:rsidRPr="006A51F0">
              <w:rPr>
                <w:rFonts w:ascii="Arial" w:hAnsi="Arial" w:cs="Arial"/>
                <w:sz w:val="16"/>
                <w:szCs w:val="16"/>
              </w:rPr>
              <w:t xml:space="preserve">, </w:t>
            </w:r>
            <w:proofErr w:type="spellStart"/>
            <w:r>
              <w:rPr>
                <w:rFonts w:ascii="Arial" w:hAnsi="Arial" w:cs="Arial"/>
                <w:sz w:val="16"/>
                <w:szCs w:val="16"/>
              </w:rPr>
              <w:t>խոնավության</w:t>
            </w:r>
            <w:proofErr w:type="spellEnd"/>
            <w:r w:rsidRPr="006A51F0">
              <w:rPr>
                <w:rFonts w:ascii="Arial" w:hAnsi="Arial" w:cs="Arial"/>
                <w:sz w:val="16"/>
                <w:szCs w:val="16"/>
              </w:rPr>
              <w:t xml:space="preserve"> </w:t>
            </w:r>
            <w:r>
              <w:rPr>
                <w:rFonts w:ascii="Arial" w:hAnsi="Arial" w:cs="Arial"/>
                <w:sz w:val="16"/>
                <w:szCs w:val="16"/>
              </w:rPr>
              <w:t>և</w:t>
            </w:r>
            <w:r w:rsidRPr="006A51F0">
              <w:rPr>
                <w:rFonts w:ascii="Arial" w:hAnsi="Arial" w:cs="Arial"/>
                <w:sz w:val="16"/>
                <w:szCs w:val="16"/>
              </w:rPr>
              <w:t xml:space="preserve"> </w:t>
            </w:r>
            <w:proofErr w:type="spellStart"/>
            <w:r>
              <w:rPr>
                <w:rFonts w:ascii="Arial" w:hAnsi="Arial" w:cs="Arial"/>
                <w:sz w:val="16"/>
                <w:szCs w:val="16"/>
              </w:rPr>
              <w:t>այլ</w:t>
            </w:r>
            <w:proofErr w:type="spellEnd"/>
            <w:r w:rsidRPr="006A51F0">
              <w:rPr>
                <w:rFonts w:ascii="Arial" w:hAnsi="Arial" w:cs="Arial"/>
                <w:sz w:val="16"/>
                <w:szCs w:val="16"/>
              </w:rPr>
              <w:t xml:space="preserve"> </w:t>
            </w:r>
            <w:proofErr w:type="spellStart"/>
            <w:r>
              <w:rPr>
                <w:rFonts w:ascii="Arial" w:hAnsi="Arial" w:cs="Arial"/>
                <w:sz w:val="16"/>
                <w:szCs w:val="16"/>
              </w:rPr>
              <w:t>աղտոտիչների</w:t>
            </w:r>
            <w:proofErr w:type="spellEnd"/>
            <w:r w:rsidRPr="006A51F0">
              <w:rPr>
                <w:rFonts w:ascii="Arial" w:hAnsi="Arial" w:cs="Arial"/>
                <w:sz w:val="16"/>
                <w:szCs w:val="16"/>
              </w:rPr>
              <w:t xml:space="preserve"> </w:t>
            </w:r>
            <w:proofErr w:type="spellStart"/>
            <w:r>
              <w:rPr>
                <w:rFonts w:ascii="Arial" w:hAnsi="Arial" w:cs="Arial"/>
                <w:sz w:val="16"/>
                <w:szCs w:val="16"/>
              </w:rPr>
              <w:t>հեռացում</w:t>
            </w:r>
            <w:proofErr w:type="spellEnd"/>
            <w:r w:rsidRPr="006A51F0">
              <w:rPr>
                <w:rFonts w:ascii="Arial" w:hAnsi="Arial" w:cs="Arial"/>
                <w:sz w:val="16"/>
                <w:szCs w:val="16"/>
              </w:rPr>
              <w:t xml:space="preserve"> </w:t>
            </w:r>
            <w:proofErr w:type="spellStart"/>
            <w:r>
              <w:rPr>
                <w:rFonts w:ascii="Arial" w:hAnsi="Arial" w:cs="Arial"/>
                <w:sz w:val="16"/>
                <w:szCs w:val="16"/>
              </w:rPr>
              <w:t>ու</w:t>
            </w:r>
            <w:proofErr w:type="spellEnd"/>
            <w:r w:rsidRPr="006A51F0">
              <w:rPr>
                <w:rFonts w:ascii="Arial" w:hAnsi="Arial" w:cs="Arial"/>
                <w:sz w:val="16"/>
                <w:szCs w:val="16"/>
              </w:rPr>
              <w:t xml:space="preserve"> </w:t>
            </w:r>
            <w:proofErr w:type="spellStart"/>
            <w:r>
              <w:rPr>
                <w:rFonts w:ascii="Arial" w:hAnsi="Arial" w:cs="Arial"/>
                <w:sz w:val="16"/>
                <w:szCs w:val="16"/>
              </w:rPr>
              <w:t>սեղմում</w:t>
            </w:r>
            <w:proofErr w:type="spellEnd"/>
            <w:r w:rsidRPr="006A51F0">
              <w:rPr>
                <w:rFonts w:ascii="Arial" w:hAnsi="Arial" w:cs="Arial"/>
                <w:sz w:val="16"/>
                <w:szCs w:val="16"/>
              </w:rPr>
              <w:t xml:space="preserve">, </w:t>
            </w:r>
            <w:proofErr w:type="spellStart"/>
            <w:r>
              <w:rPr>
                <w:rFonts w:ascii="Arial" w:hAnsi="Arial" w:cs="Arial"/>
                <w:sz w:val="16"/>
                <w:szCs w:val="16"/>
              </w:rPr>
              <w:t>որը</w:t>
            </w:r>
            <w:proofErr w:type="spellEnd"/>
            <w:r w:rsidRPr="006A51F0">
              <w:rPr>
                <w:rFonts w:ascii="Arial" w:hAnsi="Arial" w:cs="Arial"/>
                <w:sz w:val="16"/>
                <w:szCs w:val="16"/>
              </w:rPr>
              <w:t xml:space="preserve"> </w:t>
            </w:r>
            <w:proofErr w:type="spellStart"/>
            <w:r>
              <w:rPr>
                <w:rFonts w:ascii="Arial" w:hAnsi="Arial" w:cs="Arial"/>
                <w:sz w:val="16"/>
                <w:szCs w:val="16"/>
              </w:rPr>
              <w:t>չի</w:t>
            </w:r>
            <w:proofErr w:type="spellEnd"/>
            <w:r w:rsidRPr="006A51F0">
              <w:rPr>
                <w:rFonts w:ascii="Arial" w:hAnsi="Arial" w:cs="Arial"/>
                <w:sz w:val="16"/>
                <w:szCs w:val="16"/>
              </w:rPr>
              <w:t xml:space="preserve"> </w:t>
            </w:r>
            <w:proofErr w:type="spellStart"/>
            <w:r>
              <w:rPr>
                <w:rFonts w:ascii="Arial" w:hAnsi="Arial" w:cs="Arial"/>
                <w:sz w:val="16"/>
                <w:szCs w:val="16"/>
              </w:rPr>
              <w:t>նախատեսում</w:t>
            </w:r>
            <w:proofErr w:type="spellEnd"/>
            <w:r w:rsidRPr="006A51F0">
              <w:rPr>
                <w:rFonts w:ascii="Arial" w:hAnsi="Arial" w:cs="Arial"/>
                <w:sz w:val="16"/>
                <w:szCs w:val="16"/>
              </w:rPr>
              <w:t xml:space="preserve"> </w:t>
            </w:r>
            <w:proofErr w:type="spellStart"/>
            <w:r>
              <w:rPr>
                <w:rFonts w:ascii="Arial" w:hAnsi="Arial" w:cs="Arial"/>
                <w:sz w:val="16"/>
                <w:szCs w:val="16"/>
              </w:rPr>
              <w:t>բաղադրիչների</w:t>
            </w:r>
            <w:proofErr w:type="spellEnd"/>
            <w:r w:rsidRPr="006A51F0">
              <w:rPr>
                <w:rFonts w:ascii="Arial" w:hAnsi="Arial" w:cs="Arial"/>
                <w:sz w:val="16"/>
                <w:szCs w:val="16"/>
              </w:rPr>
              <w:t xml:space="preserve"> </w:t>
            </w:r>
            <w:proofErr w:type="spellStart"/>
            <w:r>
              <w:rPr>
                <w:rFonts w:ascii="Arial" w:hAnsi="Arial" w:cs="Arial"/>
                <w:sz w:val="16"/>
                <w:szCs w:val="16"/>
              </w:rPr>
              <w:t>բաղադրության</w:t>
            </w:r>
            <w:proofErr w:type="spellEnd"/>
            <w:r w:rsidRPr="006A51F0">
              <w:rPr>
                <w:rFonts w:ascii="Arial" w:hAnsi="Arial" w:cs="Arial"/>
                <w:sz w:val="16"/>
                <w:szCs w:val="16"/>
              </w:rPr>
              <w:t xml:space="preserve"> </w:t>
            </w:r>
            <w:proofErr w:type="spellStart"/>
            <w:r>
              <w:rPr>
                <w:rFonts w:ascii="Arial" w:hAnsi="Arial" w:cs="Arial"/>
                <w:sz w:val="16"/>
                <w:szCs w:val="16"/>
              </w:rPr>
              <w:t>փոփոխություն</w:t>
            </w:r>
            <w:proofErr w:type="spellEnd"/>
            <w:r w:rsidRPr="006A51F0">
              <w:rPr>
                <w:rFonts w:ascii="Arial" w:hAnsi="Arial" w:cs="Arial"/>
                <w:sz w:val="16"/>
                <w:szCs w:val="16"/>
              </w:rPr>
              <w:t xml:space="preserve">, </w:t>
            </w:r>
            <w:proofErr w:type="spellStart"/>
            <w:r>
              <w:rPr>
                <w:rFonts w:ascii="Arial" w:hAnsi="Arial" w:cs="Arial"/>
                <w:sz w:val="16"/>
                <w:szCs w:val="16"/>
              </w:rPr>
              <w:t>գլանոթի</w:t>
            </w:r>
            <w:proofErr w:type="spellEnd"/>
            <w:r w:rsidRPr="006A51F0">
              <w:rPr>
                <w:rFonts w:ascii="Arial" w:hAnsi="Arial" w:cs="Arial"/>
                <w:sz w:val="16"/>
                <w:szCs w:val="16"/>
              </w:rPr>
              <w:t xml:space="preserve"> </w:t>
            </w:r>
            <w:proofErr w:type="spellStart"/>
            <w:r>
              <w:rPr>
                <w:rFonts w:ascii="Arial" w:hAnsi="Arial" w:cs="Arial"/>
                <w:sz w:val="16"/>
                <w:szCs w:val="16"/>
              </w:rPr>
              <w:t>լիցքավորման</w:t>
            </w:r>
            <w:proofErr w:type="spellEnd"/>
            <w:r w:rsidRPr="006A51F0">
              <w:rPr>
                <w:rFonts w:ascii="Arial" w:hAnsi="Arial" w:cs="Arial"/>
                <w:sz w:val="16"/>
                <w:szCs w:val="16"/>
              </w:rPr>
              <w:t xml:space="preserve"> </w:t>
            </w:r>
            <w:proofErr w:type="spellStart"/>
            <w:r>
              <w:rPr>
                <w:rFonts w:ascii="Arial" w:hAnsi="Arial" w:cs="Arial"/>
                <w:sz w:val="16"/>
                <w:szCs w:val="16"/>
              </w:rPr>
              <w:t>ընթացքում</w:t>
            </w:r>
            <w:proofErr w:type="spellEnd"/>
            <w:r w:rsidRPr="006A51F0">
              <w:rPr>
                <w:rFonts w:ascii="Arial" w:hAnsi="Arial" w:cs="Arial"/>
                <w:sz w:val="16"/>
                <w:szCs w:val="16"/>
              </w:rPr>
              <w:t xml:space="preserve"> </w:t>
            </w:r>
            <w:proofErr w:type="spellStart"/>
            <w:r>
              <w:rPr>
                <w:rFonts w:ascii="Arial" w:hAnsi="Arial" w:cs="Arial"/>
                <w:sz w:val="16"/>
                <w:szCs w:val="16"/>
              </w:rPr>
              <w:t>բնական</w:t>
            </w:r>
            <w:proofErr w:type="spellEnd"/>
            <w:r w:rsidRPr="006A51F0">
              <w:rPr>
                <w:rFonts w:ascii="Arial" w:hAnsi="Arial" w:cs="Arial"/>
                <w:sz w:val="16"/>
                <w:szCs w:val="16"/>
              </w:rPr>
              <w:t xml:space="preserve"> </w:t>
            </w:r>
            <w:proofErr w:type="spellStart"/>
            <w:r>
              <w:rPr>
                <w:rFonts w:ascii="Arial" w:hAnsi="Arial" w:cs="Arial"/>
                <w:sz w:val="16"/>
                <w:szCs w:val="16"/>
              </w:rPr>
              <w:t>գազի</w:t>
            </w:r>
            <w:proofErr w:type="spellEnd"/>
            <w:r w:rsidRPr="006A51F0">
              <w:rPr>
                <w:rFonts w:ascii="Arial" w:hAnsi="Arial" w:cs="Arial"/>
                <w:sz w:val="16"/>
                <w:szCs w:val="16"/>
              </w:rPr>
              <w:t xml:space="preserve"> </w:t>
            </w:r>
            <w:proofErr w:type="spellStart"/>
            <w:r>
              <w:rPr>
                <w:rFonts w:ascii="Arial" w:hAnsi="Arial" w:cs="Arial"/>
                <w:sz w:val="16"/>
                <w:szCs w:val="16"/>
              </w:rPr>
              <w:t>կոմպրեսացված</w:t>
            </w:r>
            <w:proofErr w:type="spellEnd"/>
            <w:r w:rsidRPr="006A51F0">
              <w:rPr>
                <w:rFonts w:ascii="Arial" w:hAnsi="Arial" w:cs="Arial"/>
                <w:sz w:val="16"/>
                <w:szCs w:val="16"/>
              </w:rPr>
              <w:t xml:space="preserve"> </w:t>
            </w:r>
            <w:proofErr w:type="spellStart"/>
            <w:r>
              <w:rPr>
                <w:rFonts w:ascii="Arial" w:hAnsi="Arial" w:cs="Arial"/>
                <w:sz w:val="16"/>
                <w:szCs w:val="16"/>
              </w:rPr>
              <w:t>վառելիքի</w:t>
            </w:r>
            <w:proofErr w:type="spellEnd"/>
            <w:r w:rsidRPr="006A51F0">
              <w:rPr>
                <w:rFonts w:ascii="Arial" w:hAnsi="Arial" w:cs="Arial"/>
                <w:sz w:val="16"/>
                <w:szCs w:val="16"/>
              </w:rPr>
              <w:t xml:space="preserve"> </w:t>
            </w:r>
            <w:proofErr w:type="spellStart"/>
            <w:r>
              <w:rPr>
                <w:rFonts w:ascii="Arial" w:hAnsi="Arial" w:cs="Arial"/>
                <w:sz w:val="16"/>
                <w:szCs w:val="16"/>
              </w:rPr>
              <w:t>ավելցուկ</w:t>
            </w:r>
            <w:proofErr w:type="spellEnd"/>
            <w:r w:rsidRPr="006A51F0">
              <w:rPr>
                <w:rFonts w:ascii="Arial" w:hAnsi="Arial" w:cs="Arial"/>
                <w:sz w:val="16"/>
                <w:szCs w:val="16"/>
              </w:rPr>
              <w:t xml:space="preserve">, </w:t>
            </w:r>
            <w:proofErr w:type="spellStart"/>
            <w:r>
              <w:rPr>
                <w:rFonts w:ascii="Arial" w:hAnsi="Arial" w:cs="Arial"/>
                <w:sz w:val="16"/>
                <w:szCs w:val="16"/>
              </w:rPr>
              <w:t>ճնշումը</w:t>
            </w:r>
            <w:proofErr w:type="spellEnd"/>
            <w:r w:rsidRPr="006A51F0">
              <w:rPr>
                <w:rFonts w:ascii="Arial" w:hAnsi="Arial" w:cs="Arial"/>
                <w:sz w:val="16"/>
                <w:szCs w:val="16"/>
              </w:rPr>
              <w:t xml:space="preserve"> </w:t>
            </w:r>
            <w:proofErr w:type="spellStart"/>
            <w:r>
              <w:rPr>
                <w:rFonts w:ascii="Arial" w:hAnsi="Arial" w:cs="Arial"/>
                <w:sz w:val="16"/>
                <w:szCs w:val="16"/>
              </w:rPr>
              <w:t>պետք</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համապատասխանի</w:t>
            </w:r>
            <w:proofErr w:type="spellEnd"/>
            <w:r w:rsidRPr="006A51F0">
              <w:rPr>
                <w:rFonts w:ascii="Arial" w:hAnsi="Arial" w:cs="Arial"/>
                <w:sz w:val="16"/>
                <w:szCs w:val="16"/>
              </w:rPr>
              <w:t xml:space="preserve"> </w:t>
            </w:r>
            <w:r>
              <w:rPr>
                <w:rFonts w:ascii="Arial" w:hAnsi="Arial" w:cs="Arial"/>
                <w:sz w:val="16"/>
                <w:szCs w:val="16"/>
              </w:rPr>
              <w:t>ԱԳԼՃԿ</w:t>
            </w:r>
            <w:r w:rsidRPr="006A51F0">
              <w:rPr>
                <w:rFonts w:ascii="Arial" w:hAnsi="Arial" w:cs="Arial"/>
                <w:sz w:val="16"/>
                <w:szCs w:val="16"/>
              </w:rPr>
              <w:t>-</w:t>
            </w:r>
            <w:r>
              <w:rPr>
                <w:rFonts w:ascii="Arial" w:hAnsi="Arial" w:cs="Arial"/>
                <w:sz w:val="16"/>
                <w:szCs w:val="16"/>
              </w:rPr>
              <w:t>ի</w:t>
            </w:r>
            <w:r w:rsidRPr="006A51F0">
              <w:rPr>
                <w:rFonts w:ascii="Arial" w:hAnsi="Arial" w:cs="Arial"/>
                <w:sz w:val="16"/>
                <w:szCs w:val="16"/>
              </w:rPr>
              <w:t xml:space="preserve"> </w:t>
            </w:r>
            <w:r>
              <w:rPr>
                <w:rFonts w:ascii="Arial" w:hAnsi="Arial" w:cs="Arial"/>
                <w:sz w:val="16"/>
                <w:szCs w:val="16"/>
              </w:rPr>
              <w:t>և</w:t>
            </w:r>
            <w:r w:rsidRPr="006A51F0">
              <w:rPr>
                <w:rFonts w:ascii="Arial" w:hAnsi="Arial" w:cs="Arial"/>
                <w:sz w:val="16"/>
                <w:szCs w:val="16"/>
              </w:rPr>
              <w:t xml:space="preserve"> </w:t>
            </w:r>
            <w:proofErr w:type="spellStart"/>
            <w:r>
              <w:rPr>
                <w:rFonts w:ascii="Arial" w:hAnsi="Arial" w:cs="Arial"/>
                <w:sz w:val="16"/>
                <w:szCs w:val="16"/>
              </w:rPr>
              <w:t>լիցքավորվող</w:t>
            </w:r>
            <w:proofErr w:type="spellEnd"/>
            <w:r w:rsidRPr="006A51F0">
              <w:rPr>
                <w:rFonts w:ascii="Arial" w:hAnsi="Arial" w:cs="Arial"/>
                <w:sz w:val="16"/>
                <w:szCs w:val="16"/>
              </w:rPr>
              <w:t xml:space="preserve"> </w:t>
            </w:r>
            <w:proofErr w:type="spellStart"/>
            <w:r>
              <w:rPr>
                <w:rFonts w:ascii="Arial" w:hAnsi="Arial" w:cs="Arial"/>
                <w:sz w:val="16"/>
                <w:szCs w:val="16"/>
              </w:rPr>
              <w:t>գազագլանոթային</w:t>
            </w:r>
            <w:proofErr w:type="spellEnd"/>
            <w:r w:rsidRPr="006A51F0">
              <w:rPr>
                <w:rFonts w:ascii="Arial" w:hAnsi="Arial" w:cs="Arial"/>
                <w:sz w:val="16"/>
                <w:szCs w:val="16"/>
              </w:rPr>
              <w:t xml:space="preserve"> </w:t>
            </w:r>
            <w:proofErr w:type="spellStart"/>
            <w:r>
              <w:rPr>
                <w:rFonts w:ascii="Arial" w:hAnsi="Arial" w:cs="Arial"/>
                <w:sz w:val="16"/>
                <w:szCs w:val="16"/>
              </w:rPr>
              <w:t>միջոցների</w:t>
            </w:r>
            <w:proofErr w:type="spellEnd"/>
            <w:r w:rsidRPr="006A51F0">
              <w:rPr>
                <w:rFonts w:ascii="Arial" w:hAnsi="Arial" w:cs="Arial"/>
                <w:sz w:val="16"/>
                <w:szCs w:val="16"/>
              </w:rPr>
              <w:t xml:space="preserve"> </w:t>
            </w:r>
            <w:proofErr w:type="spellStart"/>
            <w:r>
              <w:rPr>
                <w:rFonts w:ascii="Arial" w:hAnsi="Arial" w:cs="Arial"/>
                <w:sz w:val="16"/>
                <w:szCs w:val="16"/>
              </w:rPr>
              <w:t>տեխնիկական</w:t>
            </w:r>
            <w:proofErr w:type="spellEnd"/>
            <w:r w:rsidRPr="006A51F0">
              <w:rPr>
                <w:rFonts w:ascii="Arial" w:hAnsi="Arial" w:cs="Arial"/>
                <w:sz w:val="16"/>
                <w:szCs w:val="16"/>
              </w:rPr>
              <w:t xml:space="preserve"> </w:t>
            </w:r>
            <w:proofErr w:type="spellStart"/>
            <w:r>
              <w:rPr>
                <w:rFonts w:ascii="Arial" w:hAnsi="Arial" w:cs="Arial"/>
                <w:sz w:val="16"/>
                <w:szCs w:val="16"/>
              </w:rPr>
              <w:t>պայմաններին</w:t>
            </w:r>
            <w:proofErr w:type="spellEnd"/>
            <w:r w:rsidRPr="006A51F0">
              <w:rPr>
                <w:rFonts w:ascii="Arial" w:hAnsi="Arial" w:cs="Arial"/>
                <w:sz w:val="16"/>
                <w:szCs w:val="16"/>
              </w:rPr>
              <w:t xml:space="preserve"> </w:t>
            </w:r>
            <w:r>
              <w:rPr>
                <w:rFonts w:ascii="Arial" w:hAnsi="Arial" w:cs="Arial"/>
                <w:sz w:val="16"/>
                <w:szCs w:val="16"/>
              </w:rPr>
              <w:t>և</w:t>
            </w:r>
            <w:r w:rsidRPr="006A51F0">
              <w:rPr>
                <w:rFonts w:ascii="Arial" w:hAnsi="Arial" w:cs="Arial"/>
                <w:sz w:val="16"/>
                <w:szCs w:val="16"/>
              </w:rPr>
              <w:t xml:space="preserve"> </w:t>
            </w:r>
            <w:proofErr w:type="spellStart"/>
            <w:r>
              <w:rPr>
                <w:rFonts w:ascii="Arial" w:hAnsi="Arial" w:cs="Arial"/>
                <w:sz w:val="16"/>
                <w:szCs w:val="16"/>
              </w:rPr>
              <w:t>չպետք</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գերազանցի</w:t>
            </w:r>
            <w:proofErr w:type="spellEnd"/>
            <w:r w:rsidRPr="006A51F0">
              <w:rPr>
                <w:rFonts w:ascii="Arial" w:hAnsi="Arial" w:cs="Arial"/>
                <w:sz w:val="16"/>
                <w:szCs w:val="16"/>
              </w:rPr>
              <w:t xml:space="preserve"> 19.6 </w:t>
            </w:r>
            <w:proofErr w:type="spellStart"/>
            <w:r>
              <w:rPr>
                <w:rFonts w:ascii="Arial" w:hAnsi="Arial" w:cs="Arial"/>
                <w:sz w:val="16"/>
                <w:szCs w:val="16"/>
              </w:rPr>
              <w:t>ՄՊա</w:t>
            </w:r>
            <w:proofErr w:type="spellEnd"/>
            <w:r w:rsidRPr="006A51F0">
              <w:rPr>
                <w:rFonts w:ascii="Arial" w:hAnsi="Arial" w:cs="Arial"/>
                <w:sz w:val="16"/>
                <w:szCs w:val="16"/>
              </w:rPr>
              <w:t xml:space="preserve"> </w:t>
            </w:r>
            <w:proofErr w:type="spellStart"/>
            <w:r>
              <w:rPr>
                <w:rFonts w:ascii="Arial" w:hAnsi="Arial" w:cs="Arial"/>
                <w:sz w:val="16"/>
                <w:szCs w:val="16"/>
              </w:rPr>
              <w:t>ճնշման</w:t>
            </w:r>
            <w:proofErr w:type="spellEnd"/>
            <w:r w:rsidRPr="006A51F0">
              <w:rPr>
                <w:rFonts w:ascii="Arial" w:hAnsi="Arial" w:cs="Arial"/>
                <w:sz w:val="16"/>
                <w:szCs w:val="16"/>
              </w:rPr>
              <w:t xml:space="preserve"> </w:t>
            </w:r>
            <w:proofErr w:type="spellStart"/>
            <w:r>
              <w:rPr>
                <w:rFonts w:ascii="Arial" w:hAnsi="Arial" w:cs="Arial"/>
                <w:sz w:val="16"/>
                <w:szCs w:val="16"/>
              </w:rPr>
              <w:t>սահմանը</w:t>
            </w:r>
            <w:proofErr w:type="spellEnd"/>
            <w:r w:rsidRPr="006A51F0">
              <w:rPr>
                <w:rFonts w:ascii="Arial" w:hAnsi="Arial" w:cs="Arial"/>
                <w:sz w:val="16"/>
                <w:szCs w:val="16"/>
              </w:rPr>
              <w:t xml:space="preserve">, </w:t>
            </w:r>
            <w:proofErr w:type="spellStart"/>
            <w:r>
              <w:rPr>
                <w:rFonts w:ascii="Arial" w:hAnsi="Arial" w:cs="Arial"/>
                <w:sz w:val="16"/>
                <w:szCs w:val="16"/>
              </w:rPr>
              <w:t>գլանոթ</w:t>
            </w:r>
            <w:proofErr w:type="spellEnd"/>
            <w:r w:rsidRPr="006A51F0">
              <w:rPr>
                <w:rFonts w:ascii="Arial" w:hAnsi="Arial" w:cs="Arial"/>
                <w:sz w:val="16"/>
                <w:szCs w:val="16"/>
              </w:rPr>
              <w:t xml:space="preserve"> </w:t>
            </w:r>
            <w:proofErr w:type="spellStart"/>
            <w:r>
              <w:rPr>
                <w:rFonts w:ascii="Arial" w:hAnsi="Arial" w:cs="Arial"/>
                <w:sz w:val="16"/>
                <w:szCs w:val="16"/>
              </w:rPr>
              <w:t>լիցքավորվող</w:t>
            </w:r>
            <w:proofErr w:type="spellEnd"/>
            <w:r w:rsidRPr="006A51F0">
              <w:rPr>
                <w:rFonts w:ascii="Arial" w:hAnsi="Arial" w:cs="Arial"/>
                <w:sz w:val="16"/>
                <w:szCs w:val="16"/>
              </w:rPr>
              <w:t xml:space="preserve"> </w:t>
            </w:r>
            <w:proofErr w:type="spellStart"/>
            <w:r>
              <w:rPr>
                <w:rFonts w:ascii="Arial" w:hAnsi="Arial" w:cs="Arial"/>
                <w:sz w:val="16"/>
                <w:szCs w:val="16"/>
              </w:rPr>
              <w:t>գազի</w:t>
            </w:r>
            <w:proofErr w:type="spellEnd"/>
            <w:r w:rsidRPr="006A51F0">
              <w:rPr>
                <w:rFonts w:ascii="Arial" w:hAnsi="Arial" w:cs="Arial"/>
                <w:sz w:val="16"/>
                <w:szCs w:val="16"/>
              </w:rPr>
              <w:t xml:space="preserve"> </w:t>
            </w:r>
            <w:proofErr w:type="spellStart"/>
            <w:r>
              <w:rPr>
                <w:rFonts w:ascii="Arial" w:hAnsi="Arial" w:cs="Arial"/>
                <w:sz w:val="16"/>
                <w:szCs w:val="16"/>
              </w:rPr>
              <w:t>ջերմաստիճանը</w:t>
            </w:r>
            <w:proofErr w:type="spellEnd"/>
            <w:r w:rsidRPr="006A51F0">
              <w:rPr>
                <w:rFonts w:ascii="Arial" w:hAnsi="Arial" w:cs="Arial"/>
                <w:sz w:val="16"/>
                <w:szCs w:val="16"/>
              </w:rPr>
              <w:t xml:space="preserve"> </w:t>
            </w:r>
            <w:proofErr w:type="spellStart"/>
            <w:r>
              <w:rPr>
                <w:rFonts w:ascii="Arial" w:hAnsi="Arial" w:cs="Arial"/>
                <w:sz w:val="16"/>
                <w:szCs w:val="16"/>
              </w:rPr>
              <w:t>կարող</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բարձր</w:t>
            </w:r>
            <w:proofErr w:type="spellEnd"/>
            <w:r w:rsidRPr="006A51F0">
              <w:rPr>
                <w:rFonts w:ascii="Arial" w:hAnsi="Arial" w:cs="Arial"/>
                <w:sz w:val="16"/>
                <w:szCs w:val="16"/>
              </w:rPr>
              <w:t xml:space="preserve"> </w:t>
            </w:r>
            <w:proofErr w:type="spellStart"/>
            <w:r>
              <w:rPr>
                <w:rFonts w:ascii="Arial" w:hAnsi="Arial" w:cs="Arial"/>
                <w:sz w:val="16"/>
                <w:szCs w:val="16"/>
              </w:rPr>
              <w:t>լինել</w:t>
            </w:r>
            <w:proofErr w:type="spellEnd"/>
            <w:r w:rsidRPr="006A51F0">
              <w:rPr>
                <w:rFonts w:ascii="Arial" w:hAnsi="Arial" w:cs="Arial"/>
                <w:sz w:val="16"/>
                <w:szCs w:val="16"/>
              </w:rPr>
              <w:t xml:space="preserve"> </w:t>
            </w:r>
            <w:proofErr w:type="spellStart"/>
            <w:r>
              <w:rPr>
                <w:rFonts w:ascii="Arial" w:hAnsi="Arial" w:cs="Arial"/>
                <w:sz w:val="16"/>
                <w:szCs w:val="16"/>
              </w:rPr>
              <w:t>շրջապատող</w:t>
            </w:r>
            <w:proofErr w:type="spellEnd"/>
            <w:r w:rsidRPr="006A51F0">
              <w:rPr>
                <w:rFonts w:ascii="Arial" w:hAnsi="Arial" w:cs="Arial"/>
                <w:sz w:val="16"/>
                <w:szCs w:val="16"/>
              </w:rPr>
              <w:t xml:space="preserve"> </w:t>
            </w:r>
            <w:proofErr w:type="spellStart"/>
            <w:r>
              <w:rPr>
                <w:rFonts w:ascii="Arial" w:hAnsi="Arial" w:cs="Arial"/>
                <w:sz w:val="16"/>
                <w:szCs w:val="16"/>
              </w:rPr>
              <w:t>միջավայրի</w:t>
            </w:r>
            <w:proofErr w:type="spellEnd"/>
            <w:r w:rsidRPr="006A51F0">
              <w:rPr>
                <w:rFonts w:ascii="Arial" w:hAnsi="Arial" w:cs="Arial"/>
                <w:sz w:val="16"/>
                <w:szCs w:val="16"/>
              </w:rPr>
              <w:t xml:space="preserve"> </w:t>
            </w:r>
            <w:proofErr w:type="spellStart"/>
            <w:r>
              <w:rPr>
                <w:rFonts w:ascii="Arial" w:hAnsi="Arial" w:cs="Arial"/>
                <w:sz w:val="16"/>
                <w:szCs w:val="16"/>
              </w:rPr>
              <w:t>ջերմաստիճանից</w:t>
            </w:r>
            <w:proofErr w:type="spellEnd"/>
            <w:r w:rsidRPr="006A51F0">
              <w:rPr>
                <w:rFonts w:ascii="Arial" w:hAnsi="Arial" w:cs="Arial"/>
                <w:sz w:val="16"/>
                <w:szCs w:val="16"/>
              </w:rPr>
              <w:t xml:space="preserve"> </w:t>
            </w:r>
            <w:proofErr w:type="spellStart"/>
            <w:r>
              <w:rPr>
                <w:rFonts w:ascii="Arial" w:hAnsi="Arial" w:cs="Arial"/>
                <w:sz w:val="16"/>
                <w:szCs w:val="16"/>
              </w:rPr>
              <w:t>ոչ</w:t>
            </w:r>
            <w:proofErr w:type="spellEnd"/>
            <w:r w:rsidRPr="006A51F0">
              <w:rPr>
                <w:rFonts w:ascii="Arial" w:hAnsi="Arial" w:cs="Arial"/>
                <w:sz w:val="16"/>
                <w:szCs w:val="16"/>
              </w:rPr>
              <w:t xml:space="preserve"> </w:t>
            </w:r>
            <w:proofErr w:type="spellStart"/>
            <w:r>
              <w:rPr>
                <w:rFonts w:ascii="Arial" w:hAnsi="Arial" w:cs="Arial"/>
                <w:sz w:val="16"/>
                <w:szCs w:val="16"/>
              </w:rPr>
              <w:t>ավել</w:t>
            </w:r>
            <w:proofErr w:type="spellEnd"/>
            <w:r w:rsidRPr="006A51F0">
              <w:rPr>
                <w:rFonts w:ascii="Arial" w:hAnsi="Arial" w:cs="Arial"/>
                <w:sz w:val="16"/>
                <w:szCs w:val="16"/>
              </w:rPr>
              <w:t xml:space="preserve">, </w:t>
            </w:r>
            <w:proofErr w:type="spellStart"/>
            <w:r>
              <w:rPr>
                <w:rFonts w:ascii="Arial" w:hAnsi="Arial" w:cs="Arial"/>
                <w:sz w:val="16"/>
                <w:szCs w:val="16"/>
              </w:rPr>
              <w:t>քան</w:t>
            </w:r>
            <w:proofErr w:type="spellEnd"/>
            <w:r w:rsidRPr="006A51F0">
              <w:rPr>
                <w:rFonts w:ascii="Arial" w:hAnsi="Arial" w:cs="Arial"/>
                <w:sz w:val="16"/>
                <w:szCs w:val="16"/>
              </w:rPr>
              <w:t xml:space="preserve"> 15 C,   </w:t>
            </w:r>
            <w:proofErr w:type="spellStart"/>
            <w:r>
              <w:rPr>
                <w:rFonts w:ascii="Arial" w:hAnsi="Arial" w:cs="Arial"/>
                <w:sz w:val="16"/>
                <w:szCs w:val="16"/>
              </w:rPr>
              <w:t>Ստանդարտը</w:t>
            </w:r>
            <w:proofErr w:type="spellEnd"/>
            <w:r w:rsidRPr="006A51F0">
              <w:rPr>
                <w:rFonts w:ascii="Arial" w:hAnsi="Arial" w:cs="Arial"/>
                <w:sz w:val="16"/>
                <w:szCs w:val="16"/>
              </w:rPr>
              <w:t xml:space="preserve"> </w:t>
            </w:r>
            <w:r>
              <w:rPr>
                <w:rFonts w:ascii="Arial" w:hAnsi="Arial" w:cs="Arial"/>
                <w:sz w:val="16"/>
                <w:szCs w:val="16"/>
              </w:rPr>
              <w:t>ԳՈՍՏ</w:t>
            </w:r>
            <w:r w:rsidRPr="006A51F0">
              <w:rPr>
                <w:rFonts w:ascii="Arial" w:hAnsi="Arial" w:cs="Arial"/>
                <w:sz w:val="16"/>
                <w:szCs w:val="16"/>
              </w:rPr>
              <w:t xml:space="preserve"> 27577-87: </w:t>
            </w:r>
            <w:proofErr w:type="spellStart"/>
            <w:r>
              <w:rPr>
                <w:rFonts w:ascii="Arial" w:hAnsi="Arial" w:cs="Arial"/>
                <w:sz w:val="16"/>
                <w:szCs w:val="16"/>
              </w:rPr>
              <w:t>Ձեռք</w:t>
            </w:r>
            <w:proofErr w:type="spellEnd"/>
            <w:r w:rsidRPr="006A51F0">
              <w:rPr>
                <w:rFonts w:ascii="Arial" w:hAnsi="Arial" w:cs="Arial"/>
                <w:sz w:val="16"/>
                <w:szCs w:val="16"/>
              </w:rPr>
              <w:t xml:space="preserve"> </w:t>
            </w:r>
            <w:proofErr w:type="spellStart"/>
            <w:r>
              <w:rPr>
                <w:rFonts w:ascii="Arial" w:hAnsi="Arial" w:cs="Arial"/>
                <w:sz w:val="16"/>
                <w:szCs w:val="16"/>
              </w:rPr>
              <w:t>բերվող</w:t>
            </w:r>
            <w:proofErr w:type="spellEnd"/>
            <w:r w:rsidRPr="006A51F0">
              <w:rPr>
                <w:rFonts w:ascii="Arial" w:hAnsi="Arial" w:cs="Arial"/>
                <w:sz w:val="16"/>
                <w:szCs w:val="16"/>
              </w:rPr>
              <w:t xml:space="preserve"> </w:t>
            </w:r>
            <w:proofErr w:type="spellStart"/>
            <w:r>
              <w:rPr>
                <w:rFonts w:ascii="Arial" w:hAnsi="Arial" w:cs="Arial"/>
                <w:sz w:val="16"/>
                <w:szCs w:val="16"/>
              </w:rPr>
              <w:t>բնական</w:t>
            </w:r>
            <w:proofErr w:type="spellEnd"/>
            <w:r w:rsidRPr="006A51F0">
              <w:rPr>
                <w:rFonts w:ascii="Arial" w:hAnsi="Arial" w:cs="Arial"/>
                <w:sz w:val="16"/>
                <w:szCs w:val="16"/>
              </w:rPr>
              <w:t xml:space="preserve"> </w:t>
            </w:r>
            <w:proofErr w:type="spellStart"/>
            <w:r>
              <w:rPr>
                <w:rFonts w:ascii="Arial" w:hAnsi="Arial" w:cs="Arial"/>
                <w:sz w:val="16"/>
                <w:szCs w:val="16"/>
              </w:rPr>
              <w:t>սեղմված</w:t>
            </w:r>
            <w:proofErr w:type="spellEnd"/>
            <w:r w:rsidRPr="006A51F0">
              <w:rPr>
                <w:rFonts w:ascii="Arial" w:hAnsi="Arial" w:cs="Arial"/>
                <w:sz w:val="16"/>
                <w:szCs w:val="16"/>
              </w:rPr>
              <w:t xml:space="preserve"> </w:t>
            </w:r>
            <w:proofErr w:type="spellStart"/>
            <w:r>
              <w:rPr>
                <w:rFonts w:ascii="Arial" w:hAnsi="Arial" w:cs="Arial"/>
                <w:sz w:val="16"/>
                <w:szCs w:val="16"/>
              </w:rPr>
              <w:t>գազը</w:t>
            </w:r>
            <w:proofErr w:type="spellEnd"/>
            <w:r w:rsidRPr="006A51F0">
              <w:rPr>
                <w:rFonts w:ascii="Arial" w:hAnsi="Arial" w:cs="Arial"/>
                <w:sz w:val="16"/>
                <w:szCs w:val="16"/>
              </w:rPr>
              <w:t xml:space="preserve"> </w:t>
            </w:r>
            <w:proofErr w:type="spellStart"/>
            <w:r>
              <w:rPr>
                <w:rFonts w:ascii="Arial" w:hAnsi="Arial" w:cs="Arial"/>
                <w:sz w:val="16"/>
                <w:szCs w:val="16"/>
              </w:rPr>
              <w:t>պետք</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համակապատասանի</w:t>
            </w:r>
            <w:proofErr w:type="spellEnd"/>
            <w:r w:rsidRPr="006A51F0">
              <w:rPr>
                <w:rFonts w:ascii="Arial" w:hAnsi="Arial" w:cs="Arial"/>
                <w:sz w:val="16"/>
                <w:szCs w:val="16"/>
              </w:rPr>
              <w:t xml:space="preserve"> </w:t>
            </w:r>
            <w:r>
              <w:rPr>
                <w:rFonts w:ascii="Arial" w:hAnsi="Arial" w:cs="Arial"/>
                <w:sz w:val="16"/>
                <w:szCs w:val="16"/>
              </w:rPr>
              <w:t>ՀՀ</w:t>
            </w:r>
            <w:r w:rsidRPr="006A51F0">
              <w:rPr>
                <w:rFonts w:ascii="Arial" w:hAnsi="Arial" w:cs="Arial"/>
                <w:sz w:val="16"/>
                <w:szCs w:val="16"/>
              </w:rPr>
              <w:t xml:space="preserve"> </w:t>
            </w:r>
            <w:proofErr w:type="spellStart"/>
            <w:r>
              <w:rPr>
                <w:rFonts w:ascii="Arial" w:hAnsi="Arial" w:cs="Arial"/>
                <w:sz w:val="16"/>
                <w:szCs w:val="16"/>
              </w:rPr>
              <w:t>Կառավարության</w:t>
            </w:r>
            <w:proofErr w:type="spellEnd"/>
            <w:r w:rsidRPr="006A51F0">
              <w:rPr>
                <w:rFonts w:ascii="Arial" w:hAnsi="Arial" w:cs="Arial"/>
                <w:sz w:val="16"/>
                <w:szCs w:val="16"/>
              </w:rPr>
              <w:t xml:space="preserve"> 2008</w:t>
            </w:r>
            <w:r>
              <w:rPr>
                <w:rFonts w:ascii="Arial" w:hAnsi="Arial" w:cs="Arial"/>
                <w:sz w:val="16"/>
                <w:szCs w:val="16"/>
              </w:rPr>
              <w:t>թ</w:t>
            </w:r>
            <w:r w:rsidRPr="006A51F0">
              <w:rPr>
                <w:rFonts w:ascii="Arial" w:hAnsi="Arial" w:cs="Arial"/>
                <w:sz w:val="16"/>
                <w:szCs w:val="16"/>
              </w:rPr>
              <w:t xml:space="preserve">. </w:t>
            </w:r>
            <w:proofErr w:type="spellStart"/>
            <w:r>
              <w:rPr>
                <w:rFonts w:ascii="Arial" w:hAnsi="Arial" w:cs="Arial"/>
                <w:sz w:val="16"/>
                <w:szCs w:val="16"/>
              </w:rPr>
              <w:t>օգոստոսի</w:t>
            </w:r>
            <w:proofErr w:type="spellEnd"/>
            <w:r w:rsidRPr="006A51F0">
              <w:rPr>
                <w:rFonts w:ascii="Arial" w:hAnsi="Arial" w:cs="Arial"/>
                <w:sz w:val="16"/>
                <w:szCs w:val="16"/>
              </w:rPr>
              <w:t xml:space="preserve"> 28-</w:t>
            </w:r>
            <w:r>
              <w:rPr>
                <w:rFonts w:ascii="Arial" w:hAnsi="Arial" w:cs="Arial"/>
                <w:sz w:val="16"/>
                <w:szCs w:val="16"/>
              </w:rPr>
              <w:t>ի</w:t>
            </w:r>
            <w:r w:rsidRPr="006A51F0">
              <w:rPr>
                <w:rFonts w:ascii="Arial" w:hAnsi="Arial" w:cs="Arial"/>
                <w:sz w:val="16"/>
                <w:szCs w:val="16"/>
              </w:rPr>
              <w:t xml:space="preserve"> </w:t>
            </w:r>
            <w:proofErr w:type="spellStart"/>
            <w:r>
              <w:rPr>
                <w:rFonts w:ascii="Arial" w:hAnsi="Arial" w:cs="Arial"/>
                <w:sz w:val="16"/>
                <w:szCs w:val="16"/>
              </w:rPr>
              <w:t>թիվ</w:t>
            </w:r>
            <w:proofErr w:type="spellEnd"/>
            <w:r w:rsidRPr="006A51F0">
              <w:rPr>
                <w:rFonts w:ascii="Arial" w:hAnsi="Arial" w:cs="Arial"/>
                <w:sz w:val="16"/>
                <w:szCs w:val="16"/>
              </w:rPr>
              <w:t xml:space="preserve"> 1101-</w:t>
            </w:r>
            <w:r>
              <w:rPr>
                <w:rFonts w:ascii="Arial" w:hAnsi="Arial" w:cs="Arial"/>
                <w:sz w:val="16"/>
                <w:szCs w:val="16"/>
              </w:rPr>
              <w:t>Ն</w:t>
            </w:r>
            <w:r w:rsidRPr="006A51F0">
              <w:rPr>
                <w:rFonts w:ascii="Arial" w:hAnsi="Arial" w:cs="Arial"/>
                <w:sz w:val="16"/>
                <w:szCs w:val="16"/>
              </w:rPr>
              <w:t xml:space="preserve"> </w:t>
            </w:r>
            <w:proofErr w:type="spellStart"/>
            <w:r>
              <w:rPr>
                <w:rFonts w:ascii="Arial" w:hAnsi="Arial" w:cs="Arial"/>
                <w:sz w:val="16"/>
                <w:szCs w:val="16"/>
              </w:rPr>
              <w:t>որոշման</w:t>
            </w:r>
            <w:proofErr w:type="spellEnd"/>
            <w:r w:rsidRPr="006A51F0">
              <w:rPr>
                <w:rFonts w:ascii="Arial" w:hAnsi="Arial" w:cs="Arial"/>
                <w:sz w:val="16"/>
                <w:szCs w:val="16"/>
              </w:rPr>
              <w:t xml:space="preserve"> </w:t>
            </w:r>
            <w:proofErr w:type="spellStart"/>
            <w:r>
              <w:rPr>
                <w:rFonts w:ascii="Arial" w:hAnsi="Arial" w:cs="Arial"/>
                <w:sz w:val="16"/>
                <w:szCs w:val="16"/>
              </w:rPr>
              <w:t>պահանջներին</w:t>
            </w:r>
            <w:proofErr w:type="spellEnd"/>
            <w:r w:rsidRPr="006A51F0">
              <w:rPr>
                <w:rFonts w:ascii="Arial" w:hAnsi="Arial" w:cs="Arial"/>
                <w:sz w:val="16"/>
                <w:szCs w:val="16"/>
              </w:rPr>
              <w:t xml:space="preserve">: </w:t>
            </w:r>
            <w:proofErr w:type="spellStart"/>
            <w:r>
              <w:rPr>
                <w:rFonts w:ascii="Arial" w:hAnsi="Arial" w:cs="Arial"/>
                <w:sz w:val="16"/>
                <w:szCs w:val="16"/>
              </w:rPr>
              <w:t>Հիմնական</w:t>
            </w:r>
            <w:proofErr w:type="spellEnd"/>
            <w:r w:rsidRPr="006A51F0">
              <w:rPr>
                <w:rFonts w:ascii="Arial" w:hAnsi="Arial" w:cs="Arial"/>
                <w:sz w:val="16"/>
                <w:szCs w:val="16"/>
              </w:rPr>
              <w:t xml:space="preserve"> </w:t>
            </w:r>
            <w:proofErr w:type="spellStart"/>
            <w:r>
              <w:rPr>
                <w:rFonts w:ascii="Arial" w:hAnsi="Arial" w:cs="Arial"/>
                <w:sz w:val="16"/>
                <w:szCs w:val="16"/>
              </w:rPr>
              <w:t>բաղադրիչը</w:t>
            </w:r>
            <w:proofErr w:type="spellEnd"/>
            <w:r>
              <w:rPr>
                <w:rFonts w:ascii="Arial" w:hAnsi="Arial" w:cs="Arial"/>
                <w:sz w:val="16"/>
                <w:szCs w:val="16"/>
              </w:rPr>
              <w:t>՝</w:t>
            </w:r>
            <w:r w:rsidRPr="006A51F0">
              <w:rPr>
                <w:rFonts w:ascii="Arial" w:hAnsi="Arial" w:cs="Arial"/>
                <w:sz w:val="16"/>
                <w:szCs w:val="16"/>
              </w:rPr>
              <w:t xml:space="preserve"> </w:t>
            </w:r>
            <w:proofErr w:type="spellStart"/>
            <w:r>
              <w:rPr>
                <w:rFonts w:ascii="Arial" w:hAnsi="Arial" w:cs="Arial"/>
                <w:sz w:val="16"/>
                <w:szCs w:val="16"/>
              </w:rPr>
              <w:t>մեթան</w:t>
            </w:r>
            <w:proofErr w:type="spellEnd"/>
            <w:r w:rsidRPr="006A51F0">
              <w:rPr>
                <w:rFonts w:ascii="Arial" w:hAnsi="Arial" w:cs="Arial"/>
                <w:sz w:val="16"/>
                <w:szCs w:val="16"/>
              </w:rPr>
              <w:t xml:space="preserve">: </w:t>
            </w:r>
            <w:proofErr w:type="spellStart"/>
            <w:r w:rsidRPr="006A51F0">
              <w:rPr>
                <w:rFonts w:ascii="Arial" w:hAnsi="Arial" w:cs="Arial"/>
                <w:sz w:val="16"/>
                <w:szCs w:val="16"/>
              </w:rPr>
              <w:t>Ս</w:t>
            </w:r>
            <w:r>
              <w:rPr>
                <w:rFonts w:ascii="Arial" w:hAnsi="Arial" w:cs="Arial"/>
                <w:sz w:val="16"/>
                <w:szCs w:val="16"/>
              </w:rPr>
              <w:t>եղմված</w:t>
            </w:r>
            <w:proofErr w:type="spellEnd"/>
            <w:r w:rsidRPr="006A51F0">
              <w:rPr>
                <w:rFonts w:ascii="Arial" w:hAnsi="Arial" w:cs="Arial"/>
                <w:sz w:val="16"/>
                <w:szCs w:val="16"/>
              </w:rPr>
              <w:t xml:space="preserve"> </w:t>
            </w:r>
            <w:proofErr w:type="spellStart"/>
            <w:r>
              <w:rPr>
                <w:rFonts w:ascii="Arial" w:hAnsi="Arial" w:cs="Arial"/>
                <w:sz w:val="16"/>
                <w:szCs w:val="16"/>
              </w:rPr>
              <w:t>բնական</w:t>
            </w:r>
            <w:proofErr w:type="spellEnd"/>
            <w:r w:rsidRPr="006A51F0">
              <w:rPr>
                <w:rFonts w:ascii="Arial" w:hAnsi="Arial" w:cs="Arial"/>
                <w:sz w:val="16"/>
                <w:szCs w:val="16"/>
              </w:rPr>
              <w:t xml:space="preserve"> </w:t>
            </w:r>
            <w:proofErr w:type="spellStart"/>
            <w:r>
              <w:rPr>
                <w:rFonts w:ascii="Arial" w:hAnsi="Arial" w:cs="Arial"/>
                <w:sz w:val="16"/>
                <w:szCs w:val="16"/>
              </w:rPr>
              <w:t>գազի</w:t>
            </w:r>
            <w:proofErr w:type="spellEnd"/>
            <w:r w:rsidRPr="006A51F0">
              <w:rPr>
                <w:rFonts w:ascii="Arial" w:hAnsi="Arial" w:cs="Arial"/>
                <w:sz w:val="16"/>
                <w:szCs w:val="16"/>
              </w:rPr>
              <w:t xml:space="preserve"> </w:t>
            </w:r>
            <w:proofErr w:type="spellStart"/>
            <w:r>
              <w:rPr>
                <w:rFonts w:ascii="Arial" w:hAnsi="Arial" w:cs="Arial"/>
                <w:sz w:val="16"/>
                <w:szCs w:val="16"/>
              </w:rPr>
              <w:t>լիցքավորման</w:t>
            </w:r>
            <w:proofErr w:type="spellEnd"/>
            <w:r w:rsidRPr="006A51F0">
              <w:rPr>
                <w:rFonts w:ascii="Arial" w:hAnsi="Arial" w:cs="Arial"/>
                <w:sz w:val="16"/>
                <w:szCs w:val="16"/>
              </w:rPr>
              <w:t xml:space="preserve"> </w:t>
            </w:r>
            <w:proofErr w:type="spellStart"/>
            <w:r>
              <w:rPr>
                <w:rFonts w:ascii="Arial" w:hAnsi="Arial" w:cs="Arial"/>
                <w:sz w:val="16"/>
                <w:szCs w:val="16"/>
              </w:rPr>
              <w:t>կայանները</w:t>
            </w:r>
            <w:proofErr w:type="spellEnd"/>
            <w:r w:rsidRPr="006A51F0">
              <w:rPr>
                <w:rFonts w:ascii="Arial" w:hAnsi="Arial" w:cs="Arial"/>
                <w:sz w:val="16"/>
                <w:szCs w:val="16"/>
              </w:rPr>
              <w:t xml:space="preserve"> (</w:t>
            </w:r>
            <w:r>
              <w:rPr>
                <w:rFonts w:ascii="Arial" w:hAnsi="Arial" w:cs="Arial"/>
                <w:sz w:val="16"/>
                <w:szCs w:val="16"/>
              </w:rPr>
              <w:t>ԱԳԼՃԿ</w:t>
            </w:r>
            <w:r w:rsidRPr="006A51F0">
              <w:rPr>
                <w:rFonts w:ascii="Arial" w:hAnsi="Arial" w:cs="Arial"/>
                <w:sz w:val="16"/>
                <w:szCs w:val="16"/>
              </w:rPr>
              <w:t xml:space="preserve">) </w:t>
            </w:r>
            <w:proofErr w:type="spellStart"/>
            <w:r>
              <w:rPr>
                <w:rFonts w:ascii="Arial" w:hAnsi="Arial" w:cs="Arial"/>
                <w:sz w:val="16"/>
                <w:szCs w:val="16"/>
              </w:rPr>
              <w:t>պետք</w:t>
            </w:r>
            <w:proofErr w:type="spellEnd"/>
            <w:r w:rsidRPr="006A51F0">
              <w:rPr>
                <w:rFonts w:ascii="Arial" w:hAnsi="Arial" w:cs="Arial"/>
                <w:sz w:val="16"/>
                <w:szCs w:val="16"/>
              </w:rPr>
              <w:t xml:space="preserve"> </w:t>
            </w:r>
            <w:r>
              <w:rPr>
                <w:rFonts w:ascii="Arial" w:hAnsi="Arial" w:cs="Arial"/>
                <w:sz w:val="16"/>
                <w:szCs w:val="16"/>
              </w:rPr>
              <w:t>է</w:t>
            </w:r>
            <w:r w:rsidRPr="006A51F0">
              <w:rPr>
                <w:rFonts w:ascii="Arial" w:hAnsi="Arial" w:cs="Arial"/>
                <w:sz w:val="16"/>
                <w:szCs w:val="16"/>
              </w:rPr>
              <w:t xml:space="preserve"> </w:t>
            </w:r>
            <w:proofErr w:type="spellStart"/>
            <w:r>
              <w:rPr>
                <w:rFonts w:ascii="Arial" w:hAnsi="Arial" w:cs="Arial"/>
                <w:sz w:val="16"/>
                <w:szCs w:val="16"/>
              </w:rPr>
              <w:t>գտնվեն</w:t>
            </w:r>
            <w:proofErr w:type="spellEnd"/>
            <w:r w:rsidRPr="006A51F0">
              <w:rPr>
                <w:rFonts w:ascii="Arial" w:hAnsi="Arial" w:cs="Arial"/>
                <w:sz w:val="16"/>
                <w:szCs w:val="16"/>
              </w:rPr>
              <w:t xml:space="preserve"> </w:t>
            </w:r>
            <w:proofErr w:type="spellStart"/>
            <w:r w:rsidRPr="006A51F0">
              <w:rPr>
                <w:rFonts w:ascii="Arial" w:hAnsi="Arial" w:cs="Arial"/>
                <w:sz w:val="16"/>
                <w:szCs w:val="16"/>
              </w:rPr>
              <w:t>Վանաձոր</w:t>
            </w:r>
            <w:proofErr w:type="spellEnd"/>
            <w:r w:rsidRPr="006A51F0">
              <w:rPr>
                <w:rFonts w:ascii="Arial" w:hAnsi="Arial" w:cs="Arial"/>
                <w:sz w:val="16"/>
                <w:szCs w:val="16"/>
              </w:rPr>
              <w:t xml:space="preserve"> </w:t>
            </w:r>
            <w:proofErr w:type="spellStart"/>
            <w:r w:rsidRPr="006A51F0">
              <w:rPr>
                <w:rFonts w:ascii="Arial" w:hAnsi="Arial" w:cs="Arial"/>
                <w:sz w:val="16"/>
                <w:szCs w:val="16"/>
              </w:rPr>
              <w:t>քաղաքի</w:t>
            </w:r>
            <w:proofErr w:type="spellEnd"/>
            <w:r w:rsidRPr="006A51F0">
              <w:rPr>
                <w:rFonts w:ascii="Arial" w:hAnsi="Arial" w:cs="Arial"/>
                <w:sz w:val="16"/>
                <w:szCs w:val="16"/>
              </w:rPr>
              <w:t xml:space="preserve"> </w:t>
            </w:r>
            <w:proofErr w:type="spellStart"/>
            <w:r w:rsidRPr="006A51F0">
              <w:rPr>
                <w:rFonts w:ascii="Arial" w:hAnsi="Arial" w:cs="Arial"/>
                <w:sz w:val="16"/>
                <w:szCs w:val="16"/>
              </w:rPr>
              <w:t>կենտրոնից</w:t>
            </w:r>
            <w:proofErr w:type="spellEnd"/>
            <w:r w:rsidRPr="006A51F0">
              <w:rPr>
                <w:rFonts w:ascii="Arial" w:hAnsi="Arial" w:cs="Arial"/>
                <w:sz w:val="16"/>
                <w:szCs w:val="16"/>
              </w:rPr>
              <w:t xml:space="preserve"> </w:t>
            </w:r>
            <w:proofErr w:type="spellStart"/>
            <w:r w:rsidRPr="006A51F0">
              <w:rPr>
                <w:rFonts w:ascii="Arial" w:hAnsi="Arial" w:cs="Arial"/>
                <w:sz w:val="16"/>
                <w:szCs w:val="16"/>
              </w:rPr>
              <w:t>մինչև</w:t>
            </w:r>
            <w:proofErr w:type="spellEnd"/>
            <w:r w:rsidRPr="006A51F0">
              <w:rPr>
                <w:rFonts w:ascii="Arial" w:hAnsi="Arial" w:cs="Arial"/>
                <w:sz w:val="16"/>
                <w:szCs w:val="16"/>
              </w:rPr>
              <w:t xml:space="preserve"> 3 </w:t>
            </w:r>
            <w:proofErr w:type="spellStart"/>
            <w:r w:rsidRPr="006A51F0">
              <w:rPr>
                <w:rFonts w:ascii="Arial" w:hAnsi="Arial" w:cs="Arial"/>
                <w:sz w:val="16"/>
                <w:szCs w:val="16"/>
              </w:rPr>
              <w:t>կմ</w:t>
            </w:r>
            <w:proofErr w:type="spellEnd"/>
            <w:r w:rsidRPr="006A51F0">
              <w:rPr>
                <w:rFonts w:ascii="Arial" w:hAnsi="Arial" w:cs="Arial"/>
                <w:sz w:val="16"/>
                <w:szCs w:val="16"/>
              </w:rPr>
              <w:t xml:space="preserve"> </w:t>
            </w:r>
            <w:proofErr w:type="spellStart"/>
            <w:r w:rsidRPr="006A51F0">
              <w:rPr>
                <w:rFonts w:ascii="Arial" w:hAnsi="Arial" w:cs="Arial"/>
                <w:sz w:val="16"/>
                <w:szCs w:val="16"/>
              </w:rPr>
              <w:t>հեռավորությամբ</w:t>
            </w:r>
            <w:proofErr w:type="spellEnd"/>
            <w:r w:rsidRPr="006A51F0">
              <w:rPr>
                <w:rFonts w:ascii="Arial" w:hAnsi="Arial" w:cs="Arial"/>
                <w:sz w:val="16"/>
                <w:szCs w:val="16"/>
              </w:rPr>
              <w:t xml:space="preserve">: </w:t>
            </w:r>
            <w:proofErr w:type="spellStart"/>
            <w:r>
              <w:rPr>
                <w:rFonts w:ascii="Arial" w:hAnsi="Arial" w:cs="Arial"/>
                <w:sz w:val="16"/>
                <w:szCs w:val="16"/>
              </w:rPr>
              <w:t>Մատակարարումը</w:t>
            </w:r>
            <w:proofErr w:type="spellEnd"/>
            <w:r>
              <w:rPr>
                <w:rFonts w:ascii="Arial" w:hAnsi="Arial" w:cs="Arial"/>
                <w:sz w:val="16"/>
                <w:szCs w:val="16"/>
              </w:rPr>
              <w:t>՝</w:t>
            </w:r>
            <w:r w:rsidRPr="006A51F0">
              <w:rPr>
                <w:rFonts w:ascii="Arial" w:hAnsi="Arial" w:cs="Arial"/>
                <w:sz w:val="16"/>
                <w:szCs w:val="16"/>
              </w:rPr>
              <w:t xml:space="preserve"> </w:t>
            </w:r>
            <w:proofErr w:type="spellStart"/>
            <w:r>
              <w:rPr>
                <w:rFonts w:ascii="Arial" w:hAnsi="Arial" w:cs="Arial"/>
                <w:sz w:val="16"/>
                <w:szCs w:val="16"/>
              </w:rPr>
              <w:t>կտրոնային</w:t>
            </w:r>
            <w:proofErr w:type="spellEnd"/>
            <w:r w:rsidRPr="006A51F0">
              <w:rPr>
                <w:rFonts w:ascii="Arial" w:hAnsi="Arial" w:cs="Arial"/>
                <w:sz w:val="16"/>
                <w:szCs w:val="16"/>
              </w:rPr>
              <w:t>:</w:t>
            </w:r>
          </w:p>
          <w:p w14:paraId="56C991EB" w14:textId="35E34E3A" w:rsidR="004E7602" w:rsidRPr="006A51F0" w:rsidRDefault="004E7602" w:rsidP="00ED1D65">
            <w:pPr>
              <w:jc w:val="center"/>
              <w:rPr>
                <w:rFonts w:ascii="Arial" w:hAnsi="Arial" w:cs="Arial"/>
                <w:sz w:val="16"/>
                <w:szCs w:val="16"/>
              </w:rPr>
            </w:pPr>
          </w:p>
        </w:tc>
        <w:tc>
          <w:tcPr>
            <w:tcW w:w="948" w:type="dxa"/>
            <w:vAlign w:val="center"/>
          </w:tcPr>
          <w:p w14:paraId="0DEFD25F" w14:textId="2693CFEC" w:rsidR="004E7602" w:rsidRPr="004E7602" w:rsidRDefault="004E7602" w:rsidP="00ED1D65">
            <w:pPr>
              <w:jc w:val="center"/>
              <w:rPr>
                <w:rFonts w:asciiTheme="minorHAnsi" w:hAnsiTheme="minorHAnsi"/>
                <w:sz w:val="18"/>
                <w:lang w:val="hy-AM"/>
              </w:rPr>
            </w:pPr>
            <w:r>
              <w:rPr>
                <w:rFonts w:asciiTheme="minorHAnsi" w:hAnsiTheme="minorHAnsi"/>
                <w:sz w:val="18"/>
                <w:lang w:val="hy-AM"/>
              </w:rPr>
              <w:t>կգ</w:t>
            </w:r>
          </w:p>
        </w:tc>
        <w:tc>
          <w:tcPr>
            <w:tcW w:w="907" w:type="dxa"/>
            <w:vAlign w:val="center"/>
          </w:tcPr>
          <w:p w14:paraId="44662C80" w14:textId="77777777" w:rsidR="004E7602" w:rsidRPr="00A71D81" w:rsidRDefault="004E7602" w:rsidP="00ED1D65">
            <w:pPr>
              <w:jc w:val="center"/>
              <w:rPr>
                <w:rFonts w:ascii="GHEA Grapalat" w:hAnsi="GHEA Grapalat"/>
                <w:sz w:val="18"/>
              </w:rPr>
            </w:pPr>
          </w:p>
        </w:tc>
        <w:tc>
          <w:tcPr>
            <w:tcW w:w="1110" w:type="dxa"/>
            <w:vAlign w:val="center"/>
          </w:tcPr>
          <w:p w14:paraId="1EC607DD" w14:textId="03F76384" w:rsidR="004E7602" w:rsidRPr="006A51F0" w:rsidRDefault="004E7602" w:rsidP="00ED1D65">
            <w:pPr>
              <w:jc w:val="center"/>
              <w:rPr>
                <w:rFonts w:asciiTheme="minorHAnsi" w:hAnsiTheme="minorHAnsi"/>
                <w:sz w:val="18"/>
                <w:lang w:val="hy-AM"/>
              </w:rPr>
            </w:pPr>
          </w:p>
        </w:tc>
        <w:tc>
          <w:tcPr>
            <w:tcW w:w="1105" w:type="dxa"/>
            <w:vAlign w:val="center"/>
          </w:tcPr>
          <w:p w14:paraId="2E286933" w14:textId="3BC54625" w:rsidR="004E7602" w:rsidRPr="0037147C" w:rsidRDefault="00157383" w:rsidP="00ED1D65">
            <w:pPr>
              <w:jc w:val="center"/>
              <w:rPr>
                <w:rFonts w:asciiTheme="minorHAnsi" w:hAnsiTheme="minorHAnsi"/>
                <w:sz w:val="18"/>
                <w:lang w:val="hy-AM"/>
              </w:rPr>
            </w:pPr>
            <w:r>
              <w:rPr>
                <w:rFonts w:asciiTheme="minorHAnsi" w:hAnsiTheme="minorHAnsi"/>
                <w:sz w:val="18"/>
                <w:lang w:val="hy-AM"/>
              </w:rPr>
              <w:t>3000</w:t>
            </w:r>
          </w:p>
        </w:tc>
        <w:tc>
          <w:tcPr>
            <w:tcW w:w="1167" w:type="dxa"/>
            <w:vAlign w:val="center"/>
          </w:tcPr>
          <w:p w14:paraId="5F58A10B" w14:textId="300434D4" w:rsidR="004E7602" w:rsidRPr="0037147C" w:rsidRDefault="006A51F0" w:rsidP="00ED1D65">
            <w:pPr>
              <w:jc w:val="center"/>
              <w:rPr>
                <w:rFonts w:ascii="GHEA Grapalat" w:hAnsi="GHEA Grapalat"/>
                <w:sz w:val="18"/>
                <w:lang w:val="hy-AM"/>
              </w:rPr>
            </w:pPr>
            <w:r w:rsidRPr="003A45BE">
              <w:rPr>
                <w:rFonts w:ascii="Arial" w:hAnsi="Arial" w:cs="Arial"/>
                <w:i/>
                <w:sz w:val="16"/>
                <w:szCs w:val="16"/>
                <w:lang w:val="af-ZA"/>
              </w:rPr>
              <w:t>ՀՀ</w:t>
            </w:r>
            <w:r w:rsidRPr="003A45BE">
              <w:rPr>
                <w:rFonts w:ascii="Arial LatRus" w:hAnsi="Arial LatRus"/>
                <w:i/>
                <w:sz w:val="16"/>
                <w:szCs w:val="16"/>
                <w:lang w:val="af-ZA"/>
              </w:rPr>
              <w:t xml:space="preserve">, </w:t>
            </w:r>
            <w:r w:rsidRPr="003A45BE">
              <w:rPr>
                <w:rFonts w:ascii="Arial" w:hAnsi="Arial" w:cs="Arial"/>
                <w:i/>
                <w:sz w:val="16"/>
                <w:szCs w:val="16"/>
                <w:lang w:val="af-ZA"/>
              </w:rPr>
              <w:t>ք</w:t>
            </w:r>
            <w:r w:rsidRPr="003A45BE">
              <w:rPr>
                <w:rFonts w:ascii="Arial LatRus" w:hAnsi="Arial LatRus"/>
                <w:i/>
                <w:sz w:val="16"/>
                <w:szCs w:val="16"/>
                <w:lang w:val="af-ZA"/>
              </w:rPr>
              <w:t xml:space="preserve">. </w:t>
            </w:r>
            <w:r w:rsidRPr="003A45BE">
              <w:rPr>
                <w:rFonts w:ascii="Arial" w:hAnsi="Arial" w:cs="Arial"/>
                <w:i/>
                <w:sz w:val="16"/>
                <w:szCs w:val="16"/>
                <w:lang w:val="af-ZA"/>
              </w:rPr>
              <w:t>Վանաձոր</w:t>
            </w:r>
            <w:r w:rsidRPr="003A45BE">
              <w:rPr>
                <w:rFonts w:ascii="Arial LatRus" w:hAnsi="Arial LatRus"/>
                <w:i/>
                <w:sz w:val="16"/>
                <w:szCs w:val="16"/>
                <w:lang w:val="af-ZA"/>
              </w:rPr>
              <w:t xml:space="preserve">, </w:t>
            </w:r>
            <w:r w:rsidRPr="003A45BE">
              <w:rPr>
                <w:rFonts w:ascii="Arial" w:hAnsi="Arial" w:cs="Arial"/>
                <w:i/>
                <w:sz w:val="16"/>
                <w:szCs w:val="16"/>
                <w:lang w:val="af-ZA"/>
              </w:rPr>
              <w:t>Բաղրամյան</w:t>
            </w:r>
            <w:r w:rsidRPr="003A45BE">
              <w:rPr>
                <w:rFonts w:ascii="Arial LatRus" w:hAnsi="Arial LatRus" w:cs="Arial"/>
                <w:i/>
                <w:sz w:val="16"/>
                <w:szCs w:val="16"/>
                <w:lang w:val="af-ZA"/>
              </w:rPr>
              <w:t xml:space="preserve"> </w:t>
            </w:r>
            <w:r w:rsidRPr="003A45BE">
              <w:rPr>
                <w:rFonts w:ascii="Arial" w:hAnsi="Arial" w:cs="Arial"/>
                <w:i/>
                <w:sz w:val="16"/>
                <w:szCs w:val="16"/>
                <w:lang w:val="af-ZA"/>
              </w:rPr>
              <w:t>պ</w:t>
            </w:r>
            <w:r w:rsidRPr="003A45BE">
              <w:rPr>
                <w:rFonts w:ascii="Arial LatRus" w:hAnsi="Arial LatRus" w:cs="Arial"/>
                <w:i/>
                <w:sz w:val="16"/>
                <w:szCs w:val="16"/>
                <w:lang w:val="af-ZA"/>
              </w:rPr>
              <w:t xml:space="preserve">, </w:t>
            </w:r>
            <w:r w:rsidRPr="003A45BE">
              <w:rPr>
                <w:rFonts w:ascii="Arial" w:hAnsi="Arial" w:cs="Arial"/>
                <w:i/>
                <w:sz w:val="16"/>
                <w:szCs w:val="16"/>
                <w:lang w:val="af-ZA"/>
              </w:rPr>
              <w:t>նբ</w:t>
            </w:r>
            <w:r w:rsidRPr="003A45BE">
              <w:rPr>
                <w:rFonts w:ascii="Arial LatRus" w:hAnsi="Arial LatRus" w:cs="Arial"/>
                <w:i/>
                <w:sz w:val="16"/>
                <w:szCs w:val="16"/>
                <w:lang w:val="af-ZA"/>
              </w:rPr>
              <w:t xml:space="preserve"> 22</w:t>
            </w:r>
          </w:p>
        </w:tc>
        <w:tc>
          <w:tcPr>
            <w:tcW w:w="918" w:type="dxa"/>
            <w:vAlign w:val="center"/>
          </w:tcPr>
          <w:p w14:paraId="662702D4" w14:textId="4D064B7B" w:rsidR="004E7602" w:rsidRPr="00A71D81" w:rsidRDefault="006A51F0" w:rsidP="00ED1D65">
            <w:pPr>
              <w:jc w:val="center"/>
              <w:rPr>
                <w:rFonts w:ascii="GHEA Grapalat" w:hAnsi="GHEA Grapalat"/>
                <w:sz w:val="18"/>
              </w:rPr>
            </w:pPr>
            <w:proofErr w:type="spellStart"/>
            <w:r>
              <w:rPr>
                <w:rFonts w:ascii="Sylfaen" w:hAnsi="Sylfaen"/>
                <w:sz w:val="20"/>
                <w:lang w:val="ru-RU"/>
              </w:rPr>
              <w:t>Համաձայն</w:t>
            </w:r>
            <w:proofErr w:type="spellEnd"/>
            <w:r>
              <w:rPr>
                <w:rFonts w:ascii="Sylfaen" w:hAnsi="Sylfaen"/>
                <w:sz w:val="20"/>
                <w:lang w:val="ru-RU"/>
              </w:rPr>
              <w:t xml:space="preserve"> </w:t>
            </w:r>
            <w:proofErr w:type="spellStart"/>
            <w:r>
              <w:rPr>
                <w:rFonts w:ascii="Sylfaen" w:hAnsi="Sylfaen"/>
                <w:sz w:val="20"/>
                <w:lang w:val="ru-RU"/>
              </w:rPr>
              <w:t>նախապես</w:t>
            </w:r>
            <w:proofErr w:type="spellEnd"/>
            <w:r>
              <w:rPr>
                <w:rFonts w:ascii="Sylfaen" w:hAnsi="Sylfaen"/>
                <w:sz w:val="20"/>
                <w:lang w:val="ru-RU"/>
              </w:rPr>
              <w:t xml:space="preserve"> </w:t>
            </w:r>
            <w:proofErr w:type="spellStart"/>
            <w:r>
              <w:rPr>
                <w:rFonts w:ascii="Sylfaen" w:hAnsi="Sylfaen"/>
                <w:sz w:val="20"/>
                <w:lang w:val="ru-RU"/>
              </w:rPr>
              <w:t>պատվերի</w:t>
            </w:r>
            <w:proofErr w:type="spellEnd"/>
          </w:p>
        </w:tc>
        <w:tc>
          <w:tcPr>
            <w:tcW w:w="1902" w:type="dxa"/>
            <w:vAlign w:val="center"/>
          </w:tcPr>
          <w:p w14:paraId="01A46512" w14:textId="1DBAA551" w:rsidR="004E7602" w:rsidRPr="00A71D81" w:rsidRDefault="006A51F0" w:rsidP="00D95F45">
            <w:pPr>
              <w:jc w:val="center"/>
              <w:rPr>
                <w:rFonts w:ascii="GHEA Grapalat" w:hAnsi="GHEA Grapalat"/>
                <w:sz w:val="18"/>
              </w:rPr>
            </w:pPr>
            <w:r>
              <w:rPr>
                <w:rFonts w:ascii="Arial" w:hAnsi="Arial" w:cs="Arial"/>
                <w:sz w:val="16"/>
                <w:szCs w:val="16"/>
                <w:lang w:val="hy-AM"/>
              </w:rPr>
              <w:t xml:space="preserve">Ապրանքների </w:t>
            </w:r>
            <w:r w:rsidRPr="003A45BE">
              <w:rPr>
                <w:rFonts w:ascii="Arial" w:hAnsi="Arial" w:cs="Arial"/>
                <w:sz w:val="16"/>
                <w:szCs w:val="16"/>
                <w:lang w:val="pt-BR"/>
              </w:rPr>
              <w:t>մատուցումն</w:t>
            </w:r>
            <w:r w:rsidRPr="003A45BE">
              <w:rPr>
                <w:rFonts w:ascii="Arial LatRus" w:hAnsi="Arial LatRus"/>
                <w:sz w:val="16"/>
                <w:szCs w:val="16"/>
                <w:lang w:val="pt-BR"/>
              </w:rPr>
              <w:t xml:space="preserve"> </w:t>
            </w:r>
            <w:r w:rsidRPr="003A45BE">
              <w:rPr>
                <w:rFonts w:ascii="Arial" w:hAnsi="Arial" w:cs="Arial"/>
                <w:sz w:val="16"/>
                <w:szCs w:val="16"/>
                <w:lang w:val="pt-BR"/>
              </w:rPr>
              <w:t>իրականացվում</w:t>
            </w:r>
            <w:r w:rsidRPr="003A45BE">
              <w:rPr>
                <w:rFonts w:ascii="Arial LatRus" w:hAnsi="Arial LatRus"/>
                <w:sz w:val="16"/>
                <w:szCs w:val="16"/>
                <w:lang w:val="pt-BR"/>
              </w:rPr>
              <w:t xml:space="preserve"> </w:t>
            </w:r>
            <w:r w:rsidRPr="003A45BE">
              <w:rPr>
                <w:rFonts w:ascii="Arial" w:hAnsi="Arial" w:cs="Arial"/>
                <w:sz w:val="16"/>
                <w:szCs w:val="16"/>
                <w:lang w:val="pt-BR"/>
              </w:rPr>
              <w:t>է</w:t>
            </w:r>
            <w:r w:rsidRPr="003A45BE">
              <w:rPr>
                <w:rFonts w:ascii="Arial LatRus" w:hAnsi="Arial LatRus"/>
                <w:sz w:val="16"/>
                <w:szCs w:val="16"/>
                <w:lang w:val="pt-BR"/>
              </w:rPr>
              <w:t xml:space="preserve"> </w:t>
            </w:r>
            <w:r w:rsidRPr="003A45BE">
              <w:rPr>
                <w:rFonts w:ascii="Arial" w:hAnsi="Arial" w:cs="Arial"/>
                <w:sz w:val="16"/>
                <w:szCs w:val="16"/>
                <w:lang w:val="pt-BR"/>
              </w:rPr>
              <w:t>պայմայնագրի</w:t>
            </w:r>
            <w:r w:rsidRPr="003A45BE">
              <w:rPr>
                <w:rFonts w:ascii="Arial LatRus" w:hAnsi="Arial LatRus"/>
                <w:sz w:val="16"/>
                <w:szCs w:val="16"/>
                <w:lang w:val="pt-BR"/>
              </w:rPr>
              <w:t xml:space="preserve"> </w:t>
            </w:r>
            <w:r w:rsidRPr="003A45BE">
              <w:rPr>
                <w:rFonts w:ascii="Arial" w:hAnsi="Arial" w:cs="Arial"/>
                <w:sz w:val="16"/>
                <w:szCs w:val="16"/>
                <w:lang w:val="pt-BR"/>
              </w:rPr>
              <w:t>ուժի</w:t>
            </w:r>
            <w:r w:rsidRPr="003A45BE">
              <w:rPr>
                <w:rFonts w:ascii="Arial LatRus" w:hAnsi="Arial LatRus"/>
                <w:sz w:val="16"/>
                <w:szCs w:val="16"/>
                <w:lang w:val="pt-BR"/>
              </w:rPr>
              <w:t xml:space="preserve"> </w:t>
            </w:r>
            <w:r w:rsidRPr="003A45BE">
              <w:rPr>
                <w:rFonts w:ascii="Arial" w:hAnsi="Arial" w:cs="Arial"/>
                <w:sz w:val="16"/>
                <w:szCs w:val="16"/>
                <w:lang w:val="pt-BR"/>
              </w:rPr>
              <w:t>մեջ</w:t>
            </w:r>
            <w:r w:rsidRPr="003A45BE">
              <w:rPr>
                <w:rFonts w:ascii="Arial LatRus" w:hAnsi="Arial LatRus"/>
                <w:sz w:val="16"/>
                <w:szCs w:val="16"/>
                <w:lang w:val="pt-BR"/>
              </w:rPr>
              <w:t xml:space="preserve"> </w:t>
            </w:r>
            <w:r w:rsidRPr="003A45BE">
              <w:rPr>
                <w:rFonts w:ascii="Arial" w:hAnsi="Arial" w:cs="Arial"/>
                <w:sz w:val="16"/>
                <w:szCs w:val="16"/>
                <w:lang w:val="pt-BR"/>
              </w:rPr>
              <w:t>մտնելու</w:t>
            </w:r>
            <w:r w:rsidRPr="003A45BE">
              <w:rPr>
                <w:rFonts w:ascii="Arial LatRus" w:hAnsi="Arial LatRus"/>
                <w:sz w:val="16"/>
                <w:szCs w:val="16"/>
                <w:lang w:val="pt-BR"/>
              </w:rPr>
              <w:t xml:space="preserve"> </w:t>
            </w:r>
            <w:r w:rsidRPr="003A45BE">
              <w:rPr>
                <w:rFonts w:ascii="Arial" w:hAnsi="Arial" w:cs="Arial"/>
                <w:sz w:val="16"/>
                <w:szCs w:val="16"/>
                <w:lang w:val="pt-BR"/>
              </w:rPr>
              <w:t>օրվանից</w:t>
            </w:r>
            <w:r w:rsidRPr="003A45BE">
              <w:rPr>
                <w:rFonts w:ascii="Arial LatRus" w:hAnsi="Arial LatRus"/>
                <w:sz w:val="16"/>
                <w:szCs w:val="16"/>
                <w:lang w:val="pt-BR"/>
              </w:rPr>
              <w:t xml:space="preserve"> </w:t>
            </w:r>
            <w:r w:rsidRPr="003A45BE">
              <w:rPr>
                <w:rFonts w:ascii="Arial" w:hAnsi="Arial" w:cs="Arial"/>
                <w:sz w:val="16"/>
                <w:szCs w:val="16"/>
                <w:lang w:val="pt-BR"/>
              </w:rPr>
              <w:t>մինչև</w:t>
            </w:r>
            <w:r w:rsidRPr="003A45BE">
              <w:rPr>
                <w:rFonts w:ascii="Arial LatRus" w:hAnsi="Arial LatRus"/>
                <w:sz w:val="16"/>
                <w:szCs w:val="16"/>
                <w:lang w:val="pt-BR"/>
              </w:rPr>
              <w:t xml:space="preserve"> 31.12.202</w:t>
            </w:r>
            <w:r w:rsidR="00D95F45">
              <w:rPr>
                <w:rFonts w:asciiTheme="minorHAnsi" w:hAnsiTheme="minorHAnsi"/>
                <w:sz w:val="16"/>
                <w:szCs w:val="16"/>
                <w:lang w:val="hy-AM"/>
              </w:rPr>
              <w:t>6</w:t>
            </w:r>
            <w:r w:rsidRPr="003A45BE">
              <w:rPr>
                <w:rFonts w:ascii="Arial" w:hAnsi="Arial" w:cs="Arial"/>
                <w:sz w:val="16"/>
                <w:szCs w:val="16"/>
                <w:lang w:val="pt-BR"/>
              </w:rPr>
              <w:t>թ</w:t>
            </w:r>
          </w:p>
        </w:tc>
      </w:tr>
      <w:tr w:rsidR="004E7602" w:rsidRPr="00A71D81" w14:paraId="550A6F00" w14:textId="77777777" w:rsidTr="00ED1D65">
        <w:trPr>
          <w:trHeight w:val="445"/>
        </w:trPr>
        <w:tc>
          <w:tcPr>
            <w:tcW w:w="1006" w:type="dxa"/>
            <w:vAlign w:val="center"/>
          </w:tcPr>
          <w:p w14:paraId="56A8A974" w14:textId="252B97FF" w:rsidR="004E7602" w:rsidRPr="00A71D81" w:rsidRDefault="004E7602" w:rsidP="00ED1D65">
            <w:pPr>
              <w:jc w:val="center"/>
              <w:rPr>
                <w:rFonts w:ascii="GHEA Grapalat" w:hAnsi="GHEA Grapalat"/>
                <w:sz w:val="18"/>
              </w:rPr>
            </w:pPr>
            <w:r>
              <w:rPr>
                <w:rFonts w:ascii="GHEA Grapalat" w:hAnsi="GHEA Grapalat"/>
                <w:sz w:val="18"/>
              </w:rPr>
              <w:lastRenderedPageBreak/>
              <w:t>2</w:t>
            </w:r>
          </w:p>
        </w:tc>
        <w:tc>
          <w:tcPr>
            <w:tcW w:w="1276" w:type="dxa"/>
            <w:vAlign w:val="center"/>
          </w:tcPr>
          <w:p w14:paraId="1F79A388" w14:textId="6150ED41" w:rsidR="004E7602" w:rsidRPr="00F77C61" w:rsidRDefault="00DD598B" w:rsidP="0099688F">
            <w:pPr>
              <w:jc w:val="center"/>
              <w:rPr>
                <w:rFonts w:asciiTheme="minorHAnsi" w:hAnsiTheme="minorHAnsi"/>
                <w:sz w:val="18"/>
                <w:lang w:val="hy-AM"/>
              </w:rPr>
            </w:pPr>
            <w:r>
              <w:rPr>
                <w:rFonts w:ascii="GHEA Grapalat" w:hAnsi="GHEA Grapalat"/>
                <w:color w:val="000000"/>
                <w:sz w:val="20"/>
                <w:szCs w:val="20"/>
              </w:rPr>
              <w:t>0</w:t>
            </w:r>
            <w:r w:rsidR="006A51F0">
              <w:rPr>
                <w:rFonts w:ascii="GHEA Grapalat" w:hAnsi="GHEA Grapalat"/>
                <w:color w:val="000000"/>
                <w:sz w:val="20"/>
                <w:szCs w:val="20"/>
              </w:rPr>
              <w:t>94117</w:t>
            </w:r>
            <w:r w:rsidR="0099688F">
              <w:rPr>
                <w:rFonts w:ascii="GHEA Grapalat" w:hAnsi="GHEA Grapalat"/>
                <w:color w:val="000000"/>
                <w:sz w:val="20"/>
                <w:szCs w:val="20"/>
              </w:rPr>
              <w:t>1</w:t>
            </w:r>
            <w:r w:rsidR="006A51F0">
              <w:rPr>
                <w:rFonts w:ascii="GHEA Grapalat" w:hAnsi="GHEA Grapalat"/>
                <w:color w:val="000000"/>
                <w:sz w:val="20"/>
                <w:szCs w:val="20"/>
              </w:rPr>
              <w:t>0</w:t>
            </w:r>
            <w:r w:rsidR="00F77C61">
              <w:rPr>
                <w:rFonts w:asciiTheme="minorHAnsi" w:hAnsiTheme="minorHAnsi"/>
                <w:color w:val="000000"/>
                <w:sz w:val="20"/>
                <w:szCs w:val="20"/>
                <w:lang w:val="hy-AM"/>
              </w:rPr>
              <w:t>/2</w:t>
            </w:r>
          </w:p>
        </w:tc>
        <w:tc>
          <w:tcPr>
            <w:tcW w:w="1417" w:type="dxa"/>
            <w:vAlign w:val="center"/>
          </w:tcPr>
          <w:p w14:paraId="18834A76" w14:textId="3A85046A" w:rsidR="004E7602" w:rsidRPr="00A71D81" w:rsidRDefault="006A51F0" w:rsidP="00ED1D65">
            <w:pPr>
              <w:jc w:val="center"/>
              <w:rPr>
                <w:rFonts w:ascii="GHEA Grapalat" w:hAnsi="GHEA Grapalat"/>
                <w:sz w:val="18"/>
              </w:rPr>
            </w:pPr>
            <w:r w:rsidRPr="00D604CD">
              <w:rPr>
                <w:rFonts w:ascii="Sylfaen" w:hAnsi="Sylfaen" w:cs="GHEA Grapalat"/>
                <w:lang w:val="hy-AM"/>
              </w:rPr>
              <w:t>Սեղմված բնական գազ</w:t>
            </w:r>
          </w:p>
        </w:tc>
        <w:tc>
          <w:tcPr>
            <w:tcW w:w="567" w:type="dxa"/>
            <w:vAlign w:val="center"/>
          </w:tcPr>
          <w:p w14:paraId="7FCC513A" w14:textId="77777777" w:rsidR="004E7602" w:rsidRPr="00A71D81" w:rsidRDefault="004E7602" w:rsidP="00ED1D65">
            <w:pPr>
              <w:jc w:val="center"/>
              <w:rPr>
                <w:rFonts w:ascii="GHEA Grapalat" w:hAnsi="GHEA Grapalat"/>
                <w:sz w:val="18"/>
              </w:rPr>
            </w:pPr>
          </w:p>
        </w:tc>
        <w:tc>
          <w:tcPr>
            <w:tcW w:w="3105" w:type="dxa"/>
            <w:vAlign w:val="center"/>
          </w:tcPr>
          <w:p w14:paraId="78333F1A" w14:textId="7738F1EE" w:rsidR="006A51F0" w:rsidRDefault="006A51F0" w:rsidP="006A51F0">
            <w:pPr>
              <w:jc w:val="center"/>
              <w:rPr>
                <w:sz w:val="16"/>
                <w:szCs w:val="16"/>
              </w:rPr>
            </w:pPr>
            <w:proofErr w:type="spellStart"/>
            <w:r>
              <w:rPr>
                <w:rFonts w:ascii="Arial" w:hAnsi="Arial" w:cs="Arial"/>
                <w:sz w:val="16"/>
                <w:szCs w:val="16"/>
              </w:rPr>
              <w:t>Սեղմված</w:t>
            </w:r>
            <w:proofErr w:type="spellEnd"/>
            <w:r>
              <w:rPr>
                <w:rFonts w:ascii="GHEA Grapalat" w:hAnsi="GHEA Grapalat" w:cs="Calibri"/>
                <w:sz w:val="16"/>
                <w:szCs w:val="16"/>
              </w:rPr>
              <w:t xml:space="preserve"> </w:t>
            </w:r>
            <w:proofErr w:type="spellStart"/>
            <w:r>
              <w:rPr>
                <w:rFonts w:ascii="Arial" w:hAnsi="Arial" w:cs="Arial"/>
                <w:sz w:val="16"/>
                <w:szCs w:val="16"/>
              </w:rPr>
              <w:t>բնական</w:t>
            </w:r>
            <w:proofErr w:type="spellEnd"/>
            <w:r>
              <w:rPr>
                <w:rFonts w:ascii="GHEA Grapalat" w:hAnsi="GHEA Grapalat" w:cs="Calibri"/>
                <w:sz w:val="16"/>
                <w:szCs w:val="16"/>
              </w:rPr>
              <w:t xml:space="preserve"> </w:t>
            </w:r>
            <w:proofErr w:type="spellStart"/>
            <w:r>
              <w:rPr>
                <w:rFonts w:ascii="Arial" w:hAnsi="Arial" w:cs="Arial"/>
                <w:sz w:val="16"/>
                <w:szCs w:val="16"/>
              </w:rPr>
              <w:t>գազ</w:t>
            </w:r>
            <w:proofErr w:type="spellEnd"/>
            <w:r>
              <w:rPr>
                <w:rFonts w:ascii="GHEA Grapalat" w:hAnsi="GHEA Grapalat" w:cs="Calibri"/>
                <w:sz w:val="16"/>
                <w:szCs w:val="16"/>
              </w:rPr>
              <w:t xml:space="preserve">, </w:t>
            </w:r>
            <w:proofErr w:type="spellStart"/>
            <w:r>
              <w:rPr>
                <w:rFonts w:ascii="Arial" w:hAnsi="Arial" w:cs="Arial"/>
                <w:sz w:val="16"/>
                <w:szCs w:val="16"/>
              </w:rPr>
              <w:t>որն</w:t>
            </w:r>
            <w:proofErr w:type="spellEnd"/>
            <w:r>
              <w:rPr>
                <w:rFonts w:ascii="GHEA Grapalat" w:hAnsi="GHEA Grapalat" w:cs="Calibri"/>
                <w:sz w:val="16"/>
                <w:szCs w:val="16"/>
              </w:rPr>
              <w:t xml:space="preserve"> </w:t>
            </w:r>
            <w:proofErr w:type="spellStart"/>
            <w:r>
              <w:rPr>
                <w:rFonts w:ascii="Arial" w:hAnsi="Arial" w:cs="Arial"/>
                <w:sz w:val="16"/>
                <w:szCs w:val="16"/>
              </w:rPr>
              <w:t>օգտագործվում</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որպես</w:t>
            </w:r>
            <w:proofErr w:type="spellEnd"/>
            <w:r>
              <w:rPr>
                <w:rFonts w:ascii="GHEA Grapalat" w:hAnsi="GHEA Grapalat" w:cs="Calibri"/>
                <w:sz w:val="16"/>
                <w:szCs w:val="16"/>
              </w:rPr>
              <w:t xml:space="preserve"> </w:t>
            </w:r>
            <w:proofErr w:type="spellStart"/>
            <w:r>
              <w:rPr>
                <w:rFonts w:ascii="Arial" w:hAnsi="Arial" w:cs="Arial"/>
                <w:sz w:val="16"/>
                <w:szCs w:val="16"/>
              </w:rPr>
              <w:t>շարժիչների</w:t>
            </w:r>
            <w:proofErr w:type="spellEnd"/>
            <w:r>
              <w:rPr>
                <w:rFonts w:ascii="GHEA Grapalat" w:hAnsi="GHEA Grapalat" w:cs="Calibri"/>
                <w:sz w:val="16"/>
                <w:szCs w:val="16"/>
              </w:rPr>
              <w:t xml:space="preserve"> </w:t>
            </w:r>
            <w:proofErr w:type="spellStart"/>
            <w:r>
              <w:rPr>
                <w:rFonts w:ascii="Arial" w:hAnsi="Arial" w:cs="Arial"/>
                <w:sz w:val="16"/>
                <w:szCs w:val="16"/>
              </w:rPr>
              <w:t>վառելիք</w:t>
            </w:r>
            <w:proofErr w:type="spellEnd"/>
            <w:r>
              <w:rPr>
                <w:rFonts w:ascii="GHEA Grapalat" w:hAnsi="GHEA Grapalat" w:cs="Calibri"/>
                <w:sz w:val="16"/>
                <w:szCs w:val="16"/>
              </w:rPr>
              <w:t xml:space="preserve"> </w:t>
            </w:r>
            <w:proofErr w:type="spellStart"/>
            <w:r>
              <w:rPr>
                <w:rFonts w:ascii="Arial" w:hAnsi="Arial" w:cs="Arial"/>
                <w:sz w:val="16"/>
                <w:szCs w:val="16"/>
              </w:rPr>
              <w:t>բենզինի</w:t>
            </w:r>
            <w:proofErr w:type="spellEnd"/>
            <w:r>
              <w:rPr>
                <w:rFonts w:ascii="GHEA Grapalat" w:hAnsi="GHEA Grapalat" w:cs="Calibri"/>
                <w:sz w:val="16"/>
                <w:szCs w:val="16"/>
              </w:rPr>
              <w:t xml:space="preserve"> </w:t>
            </w:r>
            <w:proofErr w:type="spellStart"/>
            <w:r>
              <w:rPr>
                <w:rFonts w:ascii="Arial" w:hAnsi="Arial" w:cs="Arial"/>
                <w:sz w:val="16"/>
                <w:szCs w:val="16"/>
              </w:rPr>
              <w:t>փոխարեն</w:t>
            </w:r>
            <w:proofErr w:type="spellEnd"/>
            <w:r>
              <w:rPr>
                <w:rFonts w:ascii="GHEA Grapalat" w:hAnsi="GHEA Grapalat" w:cs="Calibri"/>
                <w:sz w:val="16"/>
                <w:szCs w:val="16"/>
                <w:lang w:val="hy-AM"/>
              </w:rPr>
              <w:t>,</w:t>
            </w:r>
            <w:r>
              <w:rPr>
                <w:rFonts w:ascii="GHEA Grapalat" w:hAnsi="GHEA Grapalat" w:cs="Calibri"/>
                <w:sz w:val="16"/>
                <w:szCs w:val="16"/>
              </w:rPr>
              <w:t xml:space="preserve"> </w:t>
            </w:r>
            <w:proofErr w:type="spellStart"/>
            <w:r>
              <w:rPr>
                <w:rFonts w:ascii="Arial" w:hAnsi="Arial" w:cs="Arial"/>
                <w:sz w:val="16"/>
                <w:szCs w:val="16"/>
              </w:rPr>
              <w:t>ստացվում</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r>
              <w:rPr>
                <w:rFonts w:ascii="Arial" w:hAnsi="Arial" w:cs="Arial"/>
                <w:sz w:val="16"/>
                <w:szCs w:val="16"/>
              </w:rPr>
              <w:t>ԱԳԼՃԿ</w:t>
            </w:r>
            <w:r>
              <w:rPr>
                <w:rFonts w:ascii="GHEA Grapalat" w:hAnsi="GHEA Grapalat" w:cs="Calibri"/>
                <w:sz w:val="16"/>
                <w:szCs w:val="16"/>
              </w:rPr>
              <w:t>-</w:t>
            </w:r>
            <w:proofErr w:type="spellStart"/>
            <w:r>
              <w:rPr>
                <w:rFonts w:ascii="Arial" w:hAnsi="Arial" w:cs="Arial"/>
                <w:sz w:val="16"/>
                <w:szCs w:val="16"/>
              </w:rPr>
              <w:t>ների</w:t>
            </w:r>
            <w:proofErr w:type="spellEnd"/>
            <w:r>
              <w:rPr>
                <w:rFonts w:ascii="GHEA Grapalat" w:hAnsi="GHEA Grapalat" w:cs="Calibri"/>
                <w:sz w:val="16"/>
                <w:szCs w:val="16"/>
              </w:rPr>
              <w:t xml:space="preserve"> </w:t>
            </w:r>
            <w:proofErr w:type="spellStart"/>
            <w:r>
              <w:rPr>
                <w:rFonts w:ascii="Arial" w:hAnsi="Arial" w:cs="Arial"/>
                <w:sz w:val="16"/>
                <w:szCs w:val="16"/>
              </w:rPr>
              <w:t>տեխնոլոգիական</w:t>
            </w:r>
            <w:proofErr w:type="spellEnd"/>
            <w:r>
              <w:rPr>
                <w:rFonts w:ascii="GHEA Grapalat" w:hAnsi="GHEA Grapalat" w:cs="Calibri"/>
                <w:sz w:val="16"/>
                <w:szCs w:val="16"/>
              </w:rPr>
              <w:t xml:space="preserve"> </w:t>
            </w:r>
            <w:proofErr w:type="spellStart"/>
            <w:r>
              <w:rPr>
                <w:rFonts w:ascii="Arial" w:hAnsi="Arial" w:cs="Arial"/>
                <w:sz w:val="16"/>
                <w:szCs w:val="16"/>
              </w:rPr>
              <w:t>պրոցեսների</w:t>
            </w:r>
            <w:proofErr w:type="spellEnd"/>
            <w:r>
              <w:rPr>
                <w:rFonts w:ascii="GHEA Grapalat" w:hAnsi="GHEA Grapalat" w:cs="Calibri"/>
                <w:sz w:val="16"/>
                <w:szCs w:val="16"/>
              </w:rPr>
              <w:t xml:space="preserve"> </w:t>
            </w:r>
            <w:proofErr w:type="spellStart"/>
            <w:r>
              <w:rPr>
                <w:rFonts w:ascii="Arial" w:hAnsi="Arial" w:cs="Arial"/>
                <w:sz w:val="16"/>
                <w:szCs w:val="16"/>
              </w:rPr>
              <w:t>իրար</w:t>
            </w:r>
            <w:proofErr w:type="spellEnd"/>
            <w:r>
              <w:rPr>
                <w:rFonts w:ascii="GHEA Grapalat" w:hAnsi="GHEA Grapalat" w:cs="Calibri"/>
                <w:sz w:val="16"/>
                <w:szCs w:val="16"/>
              </w:rPr>
              <w:t xml:space="preserve"> </w:t>
            </w:r>
            <w:proofErr w:type="spellStart"/>
            <w:r>
              <w:rPr>
                <w:rFonts w:ascii="Arial" w:hAnsi="Arial" w:cs="Arial"/>
                <w:sz w:val="16"/>
                <w:szCs w:val="16"/>
              </w:rPr>
              <w:t>հաջորդող</w:t>
            </w:r>
            <w:proofErr w:type="spellEnd"/>
            <w:r>
              <w:rPr>
                <w:rFonts w:ascii="GHEA Grapalat" w:hAnsi="GHEA Grapalat" w:cs="Calibri"/>
                <w:sz w:val="16"/>
                <w:szCs w:val="16"/>
              </w:rPr>
              <w:t xml:space="preserve"> </w:t>
            </w:r>
            <w:proofErr w:type="spellStart"/>
            <w:r>
              <w:rPr>
                <w:rFonts w:ascii="Arial" w:hAnsi="Arial" w:cs="Arial"/>
                <w:sz w:val="16"/>
                <w:szCs w:val="16"/>
              </w:rPr>
              <w:t>գազի</w:t>
            </w:r>
            <w:proofErr w:type="spellEnd"/>
            <w:r>
              <w:rPr>
                <w:rFonts w:ascii="GHEA Grapalat" w:hAnsi="GHEA Grapalat" w:cs="Calibri"/>
                <w:sz w:val="16"/>
                <w:szCs w:val="16"/>
              </w:rPr>
              <w:t xml:space="preserve"> </w:t>
            </w:r>
            <w:proofErr w:type="spellStart"/>
            <w:r>
              <w:rPr>
                <w:rFonts w:ascii="Arial" w:hAnsi="Arial" w:cs="Arial"/>
                <w:sz w:val="16"/>
                <w:szCs w:val="16"/>
              </w:rPr>
              <w:t>մշակման</w:t>
            </w:r>
            <w:proofErr w:type="spellEnd"/>
            <w:r>
              <w:rPr>
                <w:rFonts w:ascii="GHEA Grapalat" w:hAnsi="GHEA Grapalat" w:cs="Calibri"/>
                <w:sz w:val="16"/>
                <w:szCs w:val="16"/>
              </w:rPr>
              <w:t xml:space="preserve"> </w:t>
            </w:r>
            <w:proofErr w:type="spellStart"/>
            <w:r>
              <w:rPr>
                <w:rFonts w:ascii="Arial" w:hAnsi="Arial" w:cs="Arial"/>
                <w:sz w:val="16"/>
                <w:szCs w:val="16"/>
              </w:rPr>
              <w:t>մի</w:t>
            </w:r>
            <w:proofErr w:type="spellEnd"/>
            <w:r>
              <w:rPr>
                <w:rFonts w:ascii="GHEA Grapalat" w:hAnsi="GHEA Grapalat" w:cs="Calibri"/>
                <w:sz w:val="16"/>
                <w:szCs w:val="16"/>
              </w:rPr>
              <w:t xml:space="preserve"> </w:t>
            </w:r>
            <w:proofErr w:type="spellStart"/>
            <w:r>
              <w:rPr>
                <w:rFonts w:ascii="Arial" w:hAnsi="Arial" w:cs="Arial"/>
                <w:sz w:val="16"/>
                <w:szCs w:val="16"/>
              </w:rPr>
              <w:t>քանի</w:t>
            </w:r>
            <w:proofErr w:type="spellEnd"/>
            <w:r>
              <w:rPr>
                <w:rFonts w:ascii="GHEA Grapalat" w:hAnsi="GHEA Grapalat" w:cs="Calibri"/>
                <w:sz w:val="16"/>
                <w:szCs w:val="16"/>
              </w:rPr>
              <w:t xml:space="preserve"> </w:t>
            </w:r>
            <w:proofErr w:type="spellStart"/>
            <w:r>
              <w:rPr>
                <w:rFonts w:ascii="Arial" w:hAnsi="Arial" w:cs="Arial"/>
                <w:sz w:val="16"/>
                <w:szCs w:val="16"/>
              </w:rPr>
              <w:t>փուլից</w:t>
            </w:r>
            <w:proofErr w:type="spellEnd"/>
            <w:r>
              <w:rPr>
                <w:rFonts w:ascii="GHEA Grapalat" w:hAnsi="GHEA Grapalat" w:cs="Calibri"/>
                <w:sz w:val="16"/>
                <w:szCs w:val="16"/>
              </w:rPr>
              <w:t xml:space="preserve">` </w:t>
            </w:r>
            <w:proofErr w:type="spellStart"/>
            <w:r>
              <w:rPr>
                <w:rFonts w:ascii="Arial" w:hAnsi="Arial" w:cs="Arial"/>
                <w:sz w:val="16"/>
                <w:szCs w:val="16"/>
              </w:rPr>
              <w:t>խառնուրդի</w:t>
            </w:r>
            <w:proofErr w:type="spellEnd"/>
            <w:r>
              <w:rPr>
                <w:rFonts w:ascii="GHEA Grapalat" w:hAnsi="GHEA Grapalat" w:cs="Calibri"/>
                <w:sz w:val="16"/>
                <w:szCs w:val="16"/>
              </w:rPr>
              <w:t xml:space="preserve"> </w:t>
            </w:r>
            <w:proofErr w:type="spellStart"/>
            <w:r>
              <w:rPr>
                <w:rFonts w:ascii="Arial" w:hAnsi="Arial" w:cs="Arial"/>
                <w:sz w:val="16"/>
                <w:szCs w:val="16"/>
              </w:rPr>
              <w:t>մաքրում</w:t>
            </w:r>
            <w:proofErr w:type="spellEnd"/>
            <w:r>
              <w:rPr>
                <w:rFonts w:ascii="GHEA Grapalat" w:hAnsi="GHEA Grapalat" w:cs="Calibri"/>
                <w:sz w:val="16"/>
                <w:szCs w:val="16"/>
              </w:rPr>
              <w:t xml:space="preserve">, </w:t>
            </w:r>
            <w:proofErr w:type="spellStart"/>
            <w:r>
              <w:rPr>
                <w:rFonts w:ascii="Arial" w:hAnsi="Arial" w:cs="Arial"/>
                <w:sz w:val="16"/>
                <w:szCs w:val="16"/>
              </w:rPr>
              <w:t>խոնավության</w:t>
            </w:r>
            <w:proofErr w:type="spellEnd"/>
            <w:r>
              <w:rPr>
                <w:rFonts w:ascii="GHEA Grapalat" w:hAnsi="GHEA Grapalat" w:cs="Calibri"/>
                <w:sz w:val="16"/>
                <w:szCs w:val="16"/>
              </w:rPr>
              <w:t xml:space="preserve"> </w:t>
            </w:r>
            <w:r>
              <w:rPr>
                <w:rFonts w:ascii="Arial" w:hAnsi="Arial" w:cs="Arial"/>
                <w:sz w:val="16"/>
                <w:szCs w:val="16"/>
              </w:rPr>
              <w:t>և</w:t>
            </w:r>
            <w:r>
              <w:rPr>
                <w:rFonts w:ascii="GHEA Grapalat" w:hAnsi="GHEA Grapalat" w:cs="Calibri"/>
                <w:sz w:val="16"/>
                <w:szCs w:val="16"/>
              </w:rPr>
              <w:t xml:space="preserve"> </w:t>
            </w:r>
            <w:proofErr w:type="spellStart"/>
            <w:r>
              <w:rPr>
                <w:rFonts w:ascii="Arial" w:hAnsi="Arial" w:cs="Arial"/>
                <w:sz w:val="16"/>
                <w:szCs w:val="16"/>
              </w:rPr>
              <w:t>այլ</w:t>
            </w:r>
            <w:proofErr w:type="spellEnd"/>
            <w:r>
              <w:rPr>
                <w:rFonts w:ascii="GHEA Grapalat" w:hAnsi="GHEA Grapalat" w:cs="Calibri"/>
                <w:sz w:val="16"/>
                <w:szCs w:val="16"/>
              </w:rPr>
              <w:t xml:space="preserve"> </w:t>
            </w:r>
            <w:proofErr w:type="spellStart"/>
            <w:r>
              <w:rPr>
                <w:rFonts w:ascii="Arial" w:hAnsi="Arial" w:cs="Arial"/>
                <w:sz w:val="16"/>
                <w:szCs w:val="16"/>
              </w:rPr>
              <w:t>աղտոտիչների</w:t>
            </w:r>
            <w:proofErr w:type="spellEnd"/>
            <w:r>
              <w:rPr>
                <w:rFonts w:ascii="GHEA Grapalat" w:hAnsi="GHEA Grapalat" w:cs="Calibri"/>
                <w:sz w:val="16"/>
                <w:szCs w:val="16"/>
              </w:rPr>
              <w:t xml:space="preserve"> </w:t>
            </w:r>
            <w:proofErr w:type="spellStart"/>
            <w:r>
              <w:rPr>
                <w:rFonts w:ascii="Arial" w:hAnsi="Arial" w:cs="Arial"/>
                <w:sz w:val="16"/>
                <w:szCs w:val="16"/>
              </w:rPr>
              <w:t>հեռացում</w:t>
            </w:r>
            <w:proofErr w:type="spellEnd"/>
            <w:r>
              <w:rPr>
                <w:rFonts w:ascii="GHEA Grapalat" w:hAnsi="GHEA Grapalat" w:cs="Calibri"/>
                <w:sz w:val="16"/>
                <w:szCs w:val="16"/>
              </w:rPr>
              <w:t xml:space="preserve"> </w:t>
            </w:r>
            <w:proofErr w:type="spellStart"/>
            <w:r>
              <w:rPr>
                <w:rFonts w:ascii="Arial" w:hAnsi="Arial" w:cs="Arial"/>
                <w:sz w:val="16"/>
                <w:szCs w:val="16"/>
              </w:rPr>
              <w:t>ու</w:t>
            </w:r>
            <w:proofErr w:type="spellEnd"/>
            <w:r>
              <w:rPr>
                <w:rFonts w:ascii="GHEA Grapalat" w:hAnsi="GHEA Grapalat" w:cs="Calibri"/>
                <w:sz w:val="16"/>
                <w:szCs w:val="16"/>
              </w:rPr>
              <w:t xml:space="preserve"> </w:t>
            </w:r>
            <w:proofErr w:type="spellStart"/>
            <w:r>
              <w:rPr>
                <w:rFonts w:ascii="Arial" w:hAnsi="Arial" w:cs="Arial"/>
                <w:sz w:val="16"/>
                <w:szCs w:val="16"/>
              </w:rPr>
              <w:t>սեղմում</w:t>
            </w:r>
            <w:proofErr w:type="spellEnd"/>
            <w:r>
              <w:rPr>
                <w:rFonts w:ascii="GHEA Grapalat" w:hAnsi="GHEA Grapalat" w:cs="Calibri"/>
                <w:sz w:val="16"/>
                <w:szCs w:val="16"/>
              </w:rPr>
              <w:t xml:space="preserve">, </w:t>
            </w:r>
            <w:proofErr w:type="spellStart"/>
            <w:r>
              <w:rPr>
                <w:rFonts w:ascii="Arial" w:hAnsi="Arial" w:cs="Arial"/>
                <w:sz w:val="16"/>
                <w:szCs w:val="16"/>
              </w:rPr>
              <w:t>որը</w:t>
            </w:r>
            <w:proofErr w:type="spellEnd"/>
            <w:r>
              <w:rPr>
                <w:rFonts w:ascii="GHEA Grapalat" w:hAnsi="GHEA Grapalat" w:cs="Calibri"/>
                <w:sz w:val="16"/>
                <w:szCs w:val="16"/>
              </w:rPr>
              <w:t xml:space="preserve"> </w:t>
            </w:r>
            <w:proofErr w:type="spellStart"/>
            <w:r>
              <w:rPr>
                <w:rFonts w:ascii="Arial" w:hAnsi="Arial" w:cs="Arial"/>
                <w:sz w:val="16"/>
                <w:szCs w:val="16"/>
              </w:rPr>
              <w:t>չի</w:t>
            </w:r>
            <w:proofErr w:type="spellEnd"/>
            <w:r>
              <w:rPr>
                <w:rFonts w:ascii="GHEA Grapalat" w:hAnsi="GHEA Grapalat" w:cs="Calibri"/>
                <w:sz w:val="16"/>
                <w:szCs w:val="16"/>
              </w:rPr>
              <w:t xml:space="preserve"> </w:t>
            </w:r>
            <w:proofErr w:type="spellStart"/>
            <w:r>
              <w:rPr>
                <w:rFonts w:ascii="Arial" w:hAnsi="Arial" w:cs="Arial"/>
                <w:sz w:val="16"/>
                <w:szCs w:val="16"/>
              </w:rPr>
              <w:t>նախատեսում</w:t>
            </w:r>
            <w:proofErr w:type="spellEnd"/>
            <w:r>
              <w:rPr>
                <w:rFonts w:ascii="GHEA Grapalat" w:hAnsi="GHEA Grapalat" w:cs="Calibri"/>
                <w:sz w:val="16"/>
                <w:szCs w:val="16"/>
              </w:rPr>
              <w:t xml:space="preserve"> </w:t>
            </w:r>
            <w:proofErr w:type="spellStart"/>
            <w:r>
              <w:rPr>
                <w:rFonts w:ascii="Arial" w:hAnsi="Arial" w:cs="Arial"/>
                <w:sz w:val="16"/>
                <w:szCs w:val="16"/>
              </w:rPr>
              <w:t>բաղադրիչների</w:t>
            </w:r>
            <w:proofErr w:type="spellEnd"/>
            <w:r>
              <w:rPr>
                <w:rFonts w:ascii="GHEA Grapalat" w:hAnsi="GHEA Grapalat" w:cs="Calibri"/>
                <w:sz w:val="16"/>
                <w:szCs w:val="16"/>
              </w:rPr>
              <w:t xml:space="preserve"> </w:t>
            </w:r>
            <w:proofErr w:type="spellStart"/>
            <w:r>
              <w:rPr>
                <w:rFonts w:ascii="Arial" w:hAnsi="Arial" w:cs="Arial"/>
                <w:sz w:val="16"/>
                <w:szCs w:val="16"/>
              </w:rPr>
              <w:t>բաղադրության</w:t>
            </w:r>
            <w:proofErr w:type="spellEnd"/>
            <w:r>
              <w:rPr>
                <w:rFonts w:ascii="GHEA Grapalat" w:hAnsi="GHEA Grapalat" w:cs="Calibri"/>
                <w:sz w:val="16"/>
                <w:szCs w:val="16"/>
              </w:rPr>
              <w:t xml:space="preserve"> </w:t>
            </w:r>
            <w:proofErr w:type="spellStart"/>
            <w:r>
              <w:rPr>
                <w:rFonts w:ascii="Arial" w:hAnsi="Arial" w:cs="Arial"/>
                <w:sz w:val="16"/>
                <w:szCs w:val="16"/>
              </w:rPr>
              <w:t>փոփոխություն</w:t>
            </w:r>
            <w:proofErr w:type="spellEnd"/>
            <w:r>
              <w:rPr>
                <w:rFonts w:ascii="GHEA Grapalat" w:hAnsi="GHEA Grapalat" w:cs="Calibri"/>
                <w:sz w:val="16"/>
                <w:szCs w:val="16"/>
              </w:rPr>
              <w:t xml:space="preserve">, </w:t>
            </w:r>
            <w:proofErr w:type="spellStart"/>
            <w:r>
              <w:rPr>
                <w:rFonts w:ascii="Arial" w:hAnsi="Arial" w:cs="Arial"/>
                <w:sz w:val="16"/>
                <w:szCs w:val="16"/>
              </w:rPr>
              <w:t>գլանոթի</w:t>
            </w:r>
            <w:proofErr w:type="spellEnd"/>
            <w:r>
              <w:rPr>
                <w:rFonts w:ascii="GHEA Grapalat" w:hAnsi="GHEA Grapalat" w:cs="Calibri"/>
                <w:sz w:val="16"/>
                <w:szCs w:val="16"/>
              </w:rPr>
              <w:t xml:space="preserve"> </w:t>
            </w:r>
            <w:proofErr w:type="spellStart"/>
            <w:r>
              <w:rPr>
                <w:rFonts w:ascii="Arial" w:hAnsi="Arial" w:cs="Arial"/>
                <w:sz w:val="16"/>
                <w:szCs w:val="16"/>
              </w:rPr>
              <w:t>լիցքավորման</w:t>
            </w:r>
            <w:proofErr w:type="spellEnd"/>
            <w:r>
              <w:rPr>
                <w:rFonts w:ascii="GHEA Grapalat" w:hAnsi="GHEA Grapalat" w:cs="Calibri"/>
                <w:sz w:val="16"/>
                <w:szCs w:val="16"/>
              </w:rPr>
              <w:t xml:space="preserve"> </w:t>
            </w:r>
            <w:proofErr w:type="spellStart"/>
            <w:r>
              <w:rPr>
                <w:rFonts w:ascii="Arial" w:hAnsi="Arial" w:cs="Arial"/>
                <w:sz w:val="16"/>
                <w:szCs w:val="16"/>
              </w:rPr>
              <w:t>ընթացքում</w:t>
            </w:r>
            <w:proofErr w:type="spellEnd"/>
            <w:r>
              <w:rPr>
                <w:rFonts w:ascii="GHEA Grapalat" w:hAnsi="GHEA Grapalat" w:cs="Calibri"/>
                <w:sz w:val="16"/>
                <w:szCs w:val="16"/>
              </w:rPr>
              <w:t xml:space="preserve"> </w:t>
            </w:r>
            <w:proofErr w:type="spellStart"/>
            <w:r>
              <w:rPr>
                <w:rFonts w:ascii="Arial" w:hAnsi="Arial" w:cs="Arial"/>
                <w:sz w:val="16"/>
                <w:szCs w:val="16"/>
              </w:rPr>
              <w:t>բնական</w:t>
            </w:r>
            <w:proofErr w:type="spellEnd"/>
            <w:r>
              <w:rPr>
                <w:rFonts w:ascii="GHEA Grapalat" w:hAnsi="GHEA Grapalat" w:cs="Calibri"/>
                <w:sz w:val="16"/>
                <w:szCs w:val="16"/>
              </w:rPr>
              <w:t xml:space="preserve"> </w:t>
            </w:r>
            <w:proofErr w:type="spellStart"/>
            <w:r>
              <w:rPr>
                <w:rFonts w:ascii="Arial" w:hAnsi="Arial" w:cs="Arial"/>
                <w:sz w:val="16"/>
                <w:szCs w:val="16"/>
              </w:rPr>
              <w:t>գազի</w:t>
            </w:r>
            <w:proofErr w:type="spellEnd"/>
            <w:r>
              <w:rPr>
                <w:rFonts w:ascii="GHEA Grapalat" w:hAnsi="GHEA Grapalat" w:cs="Calibri"/>
                <w:sz w:val="16"/>
                <w:szCs w:val="16"/>
              </w:rPr>
              <w:t xml:space="preserve"> </w:t>
            </w:r>
            <w:proofErr w:type="spellStart"/>
            <w:r>
              <w:rPr>
                <w:rFonts w:ascii="Arial" w:hAnsi="Arial" w:cs="Arial"/>
                <w:sz w:val="16"/>
                <w:szCs w:val="16"/>
              </w:rPr>
              <w:t>կոմպրեսացված</w:t>
            </w:r>
            <w:proofErr w:type="spellEnd"/>
            <w:r>
              <w:rPr>
                <w:rFonts w:ascii="GHEA Grapalat" w:hAnsi="GHEA Grapalat" w:cs="Calibri"/>
                <w:sz w:val="16"/>
                <w:szCs w:val="16"/>
              </w:rPr>
              <w:t xml:space="preserve"> </w:t>
            </w:r>
            <w:proofErr w:type="spellStart"/>
            <w:r>
              <w:rPr>
                <w:rFonts w:ascii="Arial" w:hAnsi="Arial" w:cs="Arial"/>
                <w:sz w:val="16"/>
                <w:szCs w:val="16"/>
              </w:rPr>
              <w:t>վառելիքի</w:t>
            </w:r>
            <w:proofErr w:type="spellEnd"/>
            <w:r>
              <w:rPr>
                <w:rFonts w:ascii="GHEA Grapalat" w:hAnsi="GHEA Grapalat" w:cs="Calibri"/>
                <w:sz w:val="16"/>
                <w:szCs w:val="16"/>
              </w:rPr>
              <w:t xml:space="preserve"> </w:t>
            </w:r>
            <w:proofErr w:type="spellStart"/>
            <w:r>
              <w:rPr>
                <w:rFonts w:ascii="Arial" w:hAnsi="Arial" w:cs="Arial"/>
                <w:sz w:val="16"/>
                <w:szCs w:val="16"/>
              </w:rPr>
              <w:t>ավելցուկ</w:t>
            </w:r>
            <w:proofErr w:type="spellEnd"/>
            <w:r>
              <w:rPr>
                <w:rFonts w:ascii="GHEA Grapalat" w:hAnsi="GHEA Grapalat" w:cs="Calibri"/>
                <w:sz w:val="16"/>
                <w:szCs w:val="16"/>
                <w:lang w:val="hy-AM"/>
              </w:rPr>
              <w:t>,</w:t>
            </w:r>
            <w:r>
              <w:rPr>
                <w:rFonts w:ascii="GHEA Grapalat" w:hAnsi="GHEA Grapalat" w:cs="Calibri"/>
                <w:sz w:val="16"/>
                <w:szCs w:val="16"/>
              </w:rPr>
              <w:t xml:space="preserve"> </w:t>
            </w:r>
            <w:proofErr w:type="spellStart"/>
            <w:r>
              <w:rPr>
                <w:rFonts w:ascii="Arial" w:hAnsi="Arial" w:cs="Arial"/>
                <w:sz w:val="16"/>
                <w:szCs w:val="16"/>
              </w:rPr>
              <w:t>ճնշումը</w:t>
            </w:r>
            <w:proofErr w:type="spellEnd"/>
            <w:r>
              <w:rPr>
                <w:rFonts w:ascii="GHEA Grapalat" w:hAnsi="GHEA Grapalat" w:cs="Calibri"/>
                <w:sz w:val="16"/>
                <w:szCs w:val="16"/>
              </w:rPr>
              <w:t xml:space="preserve"> </w:t>
            </w:r>
            <w:proofErr w:type="spellStart"/>
            <w:r>
              <w:rPr>
                <w:rFonts w:ascii="Arial" w:hAnsi="Arial" w:cs="Arial"/>
                <w:sz w:val="16"/>
                <w:szCs w:val="16"/>
              </w:rPr>
              <w:t>պետք</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համապատասխանի</w:t>
            </w:r>
            <w:proofErr w:type="spellEnd"/>
            <w:r>
              <w:rPr>
                <w:rFonts w:ascii="GHEA Grapalat" w:hAnsi="GHEA Grapalat" w:cs="Calibri"/>
                <w:sz w:val="16"/>
                <w:szCs w:val="16"/>
              </w:rPr>
              <w:t xml:space="preserve"> </w:t>
            </w:r>
            <w:r>
              <w:rPr>
                <w:rFonts w:ascii="Arial" w:hAnsi="Arial" w:cs="Arial"/>
                <w:sz w:val="16"/>
                <w:szCs w:val="16"/>
              </w:rPr>
              <w:t>ԱԳԼՃԿ</w:t>
            </w:r>
            <w:r>
              <w:rPr>
                <w:rFonts w:ascii="GHEA Grapalat" w:hAnsi="GHEA Grapalat" w:cs="Calibri"/>
                <w:sz w:val="16"/>
                <w:szCs w:val="16"/>
              </w:rPr>
              <w:t>-</w:t>
            </w:r>
            <w:r>
              <w:rPr>
                <w:rFonts w:ascii="Arial" w:hAnsi="Arial" w:cs="Arial"/>
                <w:sz w:val="16"/>
                <w:szCs w:val="16"/>
              </w:rPr>
              <w:t>ի</w:t>
            </w:r>
            <w:r>
              <w:rPr>
                <w:rFonts w:ascii="GHEA Grapalat" w:hAnsi="GHEA Grapalat" w:cs="Calibri"/>
                <w:sz w:val="16"/>
                <w:szCs w:val="16"/>
              </w:rPr>
              <w:t xml:space="preserve"> </w:t>
            </w:r>
            <w:r>
              <w:rPr>
                <w:rFonts w:ascii="Arial" w:hAnsi="Arial" w:cs="Arial"/>
                <w:sz w:val="16"/>
                <w:szCs w:val="16"/>
              </w:rPr>
              <w:t>և</w:t>
            </w:r>
            <w:r>
              <w:rPr>
                <w:rFonts w:ascii="GHEA Grapalat" w:hAnsi="GHEA Grapalat" w:cs="Calibri"/>
                <w:sz w:val="16"/>
                <w:szCs w:val="16"/>
              </w:rPr>
              <w:t xml:space="preserve"> </w:t>
            </w:r>
            <w:proofErr w:type="spellStart"/>
            <w:r>
              <w:rPr>
                <w:rFonts w:ascii="Arial" w:hAnsi="Arial" w:cs="Arial"/>
                <w:sz w:val="16"/>
                <w:szCs w:val="16"/>
              </w:rPr>
              <w:t>լիցքավորվող</w:t>
            </w:r>
            <w:proofErr w:type="spellEnd"/>
            <w:r>
              <w:rPr>
                <w:rFonts w:ascii="GHEA Grapalat" w:hAnsi="GHEA Grapalat" w:cs="Calibri"/>
                <w:sz w:val="16"/>
                <w:szCs w:val="16"/>
              </w:rPr>
              <w:t xml:space="preserve"> </w:t>
            </w:r>
            <w:proofErr w:type="spellStart"/>
            <w:r>
              <w:rPr>
                <w:rFonts w:ascii="Arial" w:hAnsi="Arial" w:cs="Arial"/>
                <w:sz w:val="16"/>
                <w:szCs w:val="16"/>
              </w:rPr>
              <w:t>գազագլանոթային</w:t>
            </w:r>
            <w:proofErr w:type="spellEnd"/>
            <w:r>
              <w:rPr>
                <w:rFonts w:ascii="GHEA Grapalat" w:hAnsi="GHEA Grapalat" w:cs="Calibri"/>
                <w:sz w:val="16"/>
                <w:szCs w:val="16"/>
              </w:rPr>
              <w:t xml:space="preserve"> </w:t>
            </w:r>
            <w:proofErr w:type="spellStart"/>
            <w:r>
              <w:rPr>
                <w:rFonts w:ascii="Arial" w:hAnsi="Arial" w:cs="Arial"/>
                <w:sz w:val="16"/>
                <w:szCs w:val="16"/>
              </w:rPr>
              <w:t>միջոցների</w:t>
            </w:r>
            <w:proofErr w:type="spellEnd"/>
            <w:r>
              <w:rPr>
                <w:rFonts w:ascii="GHEA Grapalat" w:hAnsi="GHEA Grapalat" w:cs="Calibri"/>
                <w:sz w:val="16"/>
                <w:szCs w:val="16"/>
              </w:rPr>
              <w:t xml:space="preserve"> </w:t>
            </w:r>
            <w:proofErr w:type="spellStart"/>
            <w:r>
              <w:rPr>
                <w:rFonts w:ascii="Arial" w:hAnsi="Arial" w:cs="Arial"/>
                <w:sz w:val="16"/>
                <w:szCs w:val="16"/>
              </w:rPr>
              <w:t>տեխնիկական</w:t>
            </w:r>
            <w:proofErr w:type="spellEnd"/>
            <w:r>
              <w:rPr>
                <w:rFonts w:ascii="GHEA Grapalat" w:hAnsi="GHEA Grapalat" w:cs="Calibri"/>
                <w:sz w:val="16"/>
                <w:szCs w:val="16"/>
              </w:rPr>
              <w:t xml:space="preserve"> </w:t>
            </w:r>
            <w:proofErr w:type="spellStart"/>
            <w:r>
              <w:rPr>
                <w:rFonts w:ascii="Arial" w:hAnsi="Arial" w:cs="Arial"/>
                <w:sz w:val="16"/>
                <w:szCs w:val="16"/>
              </w:rPr>
              <w:t>պայմաններին</w:t>
            </w:r>
            <w:proofErr w:type="spellEnd"/>
            <w:r>
              <w:rPr>
                <w:rFonts w:ascii="GHEA Grapalat" w:hAnsi="GHEA Grapalat" w:cs="Calibri"/>
                <w:sz w:val="16"/>
                <w:szCs w:val="16"/>
              </w:rPr>
              <w:t xml:space="preserve"> </w:t>
            </w:r>
            <w:r>
              <w:rPr>
                <w:rFonts w:ascii="Arial" w:hAnsi="Arial" w:cs="Arial"/>
                <w:sz w:val="16"/>
                <w:szCs w:val="16"/>
              </w:rPr>
              <w:t>և</w:t>
            </w:r>
            <w:r>
              <w:rPr>
                <w:rFonts w:ascii="GHEA Grapalat" w:hAnsi="GHEA Grapalat" w:cs="Calibri"/>
                <w:sz w:val="16"/>
                <w:szCs w:val="16"/>
              </w:rPr>
              <w:t xml:space="preserve"> </w:t>
            </w:r>
            <w:proofErr w:type="spellStart"/>
            <w:r>
              <w:rPr>
                <w:rFonts w:ascii="Arial" w:hAnsi="Arial" w:cs="Arial"/>
                <w:sz w:val="16"/>
                <w:szCs w:val="16"/>
              </w:rPr>
              <w:t>չպետք</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գերազանցի</w:t>
            </w:r>
            <w:proofErr w:type="spellEnd"/>
            <w:r>
              <w:rPr>
                <w:rFonts w:ascii="GHEA Grapalat" w:hAnsi="GHEA Grapalat" w:cs="Calibri"/>
                <w:sz w:val="16"/>
                <w:szCs w:val="16"/>
              </w:rPr>
              <w:t xml:space="preserve"> 19.6 </w:t>
            </w:r>
            <w:proofErr w:type="spellStart"/>
            <w:r>
              <w:rPr>
                <w:rFonts w:ascii="Arial" w:hAnsi="Arial" w:cs="Arial"/>
                <w:sz w:val="16"/>
                <w:szCs w:val="16"/>
              </w:rPr>
              <w:t>ՄՊա</w:t>
            </w:r>
            <w:proofErr w:type="spellEnd"/>
            <w:r>
              <w:rPr>
                <w:rFonts w:ascii="GHEA Grapalat" w:hAnsi="GHEA Grapalat" w:cs="Calibri"/>
                <w:sz w:val="16"/>
                <w:szCs w:val="16"/>
              </w:rPr>
              <w:t xml:space="preserve"> </w:t>
            </w:r>
            <w:proofErr w:type="spellStart"/>
            <w:r>
              <w:rPr>
                <w:rFonts w:ascii="Arial" w:hAnsi="Arial" w:cs="Arial"/>
                <w:sz w:val="16"/>
                <w:szCs w:val="16"/>
              </w:rPr>
              <w:t>ճնշման</w:t>
            </w:r>
            <w:proofErr w:type="spellEnd"/>
            <w:r>
              <w:rPr>
                <w:rFonts w:ascii="GHEA Grapalat" w:hAnsi="GHEA Grapalat" w:cs="Calibri"/>
                <w:sz w:val="16"/>
                <w:szCs w:val="16"/>
              </w:rPr>
              <w:t xml:space="preserve"> </w:t>
            </w:r>
            <w:proofErr w:type="spellStart"/>
            <w:r>
              <w:rPr>
                <w:rFonts w:ascii="Arial" w:hAnsi="Arial" w:cs="Arial"/>
                <w:sz w:val="16"/>
                <w:szCs w:val="16"/>
              </w:rPr>
              <w:t>սահմանը</w:t>
            </w:r>
            <w:proofErr w:type="spellEnd"/>
            <w:r>
              <w:rPr>
                <w:rFonts w:ascii="GHEA Grapalat" w:hAnsi="GHEA Grapalat" w:cs="Calibri"/>
                <w:sz w:val="16"/>
                <w:szCs w:val="16"/>
              </w:rPr>
              <w:t xml:space="preserve">, </w:t>
            </w:r>
            <w:proofErr w:type="spellStart"/>
            <w:r>
              <w:rPr>
                <w:rFonts w:ascii="Arial" w:hAnsi="Arial" w:cs="Arial"/>
                <w:sz w:val="16"/>
                <w:szCs w:val="16"/>
              </w:rPr>
              <w:t>գլանոթ</w:t>
            </w:r>
            <w:proofErr w:type="spellEnd"/>
            <w:r>
              <w:rPr>
                <w:rFonts w:ascii="GHEA Grapalat" w:hAnsi="GHEA Grapalat" w:cs="Calibri"/>
                <w:sz w:val="16"/>
                <w:szCs w:val="16"/>
              </w:rPr>
              <w:t xml:space="preserve"> </w:t>
            </w:r>
            <w:proofErr w:type="spellStart"/>
            <w:r>
              <w:rPr>
                <w:rFonts w:ascii="Arial" w:hAnsi="Arial" w:cs="Arial"/>
                <w:sz w:val="16"/>
                <w:szCs w:val="16"/>
              </w:rPr>
              <w:t>լիցքավորվող</w:t>
            </w:r>
            <w:proofErr w:type="spellEnd"/>
            <w:r>
              <w:rPr>
                <w:rFonts w:ascii="GHEA Grapalat" w:hAnsi="GHEA Grapalat" w:cs="Calibri"/>
                <w:sz w:val="16"/>
                <w:szCs w:val="16"/>
              </w:rPr>
              <w:t xml:space="preserve"> </w:t>
            </w:r>
            <w:proofErr w:type="spellStart"/>
            <w:r>
              <w:rPr>
                <w:rFonts w:ascii="Arial" w:hAnsi="Arial" w:cs="Arial"/>
                <w:sz w:val="16"/>
                <w:szCs w:val="16"/>
              </w:rPr>
              <w:t>գազի</w:t>
            </w:r>
            <w:proofErr w:type="spellEnd"/>
            <w:r>
              <w:rPr>
                <w:rFonts w:ascii="GHEA Grapalat" w:hAnsi="GHEA Grapalat" w:cs="Calibri"/>
                <w:sz w:val="16"/>
                <w:szCs w:val="16"/>
              </w:rPr>
              <w:t xml:space="preserve"> </w:t>
            </w:r>
            <w:proofErr w:type="spellStart"/>
            <w:r>
              <w:rPr>
                <w:rFonts w:ascii="Arial" w:hAnsi="Arial" w:cs="Arial"/>
                <w:sz w:val="16"/>
                <w:szCs w:val="16"/>
              </w:rPr>
              <w:t>ջերմաստիճանը</w:t>
            </w:r>
            <w:proofErr w:type="spellEnd"/>
            <w:r>
              <w:rPr>
                <w:rFonts w:ascii="GHEA Grapalat" w:hAnsi="GHEA Grapalat" w:cs="Calibri"/>
                <w:sz w:val="16"/>
                <w:szCs w:val="16"/>
              </w:rPr>
              <w:t xml:space="preserve"> </w:t>
            </w:r>
            <w:proofErr w:type="spellStart"/>
            <w:r>
              <w:rPr>
                <w:rFonts w:ascii="Arial" w:hAnsi="Arial" w:cs="Arial"/>
                <w:sz w:val="16"/>
                <w:szCs w:val="16"/>
              </w:rPr>
              <w:t>կարող</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բարձր</w:t>
            </w:r>
            <w:proofErr w:type="spellEnd"/>
            <w:r>
              <w:rPr>
                <w:rFonts w:ascii="GHEA Grapalat" w:hAnsi="GHEA Grapalat" w:cs="Calibri"/>
                <w:sz w:val="16"/>
                <w:szCs w:val="16"/>
              </w:rPr>
              <w:t xml:space="preserve"> </w:t>
            </w:r>
            <w:proofErr w:type="spellStart"/>
            <w:r>
              <w:rPr>
                <w:rFonts w:ascii="Arial" w:hAnsi="Arial" w:cs="Arial"/>
                <w:sz w:val="16"/>
                <w:szCs w:val="16"/>
              </w:rPr>
              <w:t>լինել</w:t>
            </w:r>
            <w:proofErr w:type="spellEnd"/>
            <w:r>
              <w:rPr>
                <w:rFonts w:ascii="GHEA Grapalat" w:hAnsi="GHEA Grapalat" w:cs="Calibri"/>
                <w:sz w:val="16"/>
                <w:szCs w:val="16"/>
              </w:rPr>
              <w:t xml:space="preserve"> </w:t>
            </w:r>
            <w:proofErr w:type="spellStart"/>
            <w:r>
              <w:rPr>
                <w:rFonts w:ascii="Arial" w:hAnsi="Arial" w:cs="Arial"/>
                <w:sz w:val="16"/>
                <w:szCs w:val="16"/>
              </w:rPr>
              <w:t>շրջապատող</w:t>
            </w:r>
            <w:proofErr w:type="spellEnd"/>
            <w:r>
              <w:rPr>
                <w:rFonts w:ascii="GHEA Grapalat" w:hAnsi="GHEA Grapalat" w:cs="Calibri"/>
                <w:sz w:val="16"/>
                <w:szCs w:val="16"/>
              </w:rPr>
              <w:t xml:space="preserve"> </w:t>
            </w:r>
            <w:proofErr w:type="spellStart"/>
            <w:r>
              <w:rPr>
                <w:rFonts w:ascii="Arial" w:hAnsi="Arial" w:cs="Arial"/>
                <w:sz w:val="16"/>
                <w:szCs w:val="16"/>
              </w:rPr>
              <w:t>միջավայրի</w:t>
            </w:r>
            <w:proofErr w:type="spellEnd"/>
            <w:r>
              <w:rPr>
                <w:rFonts w:ascii="GHEA Grapalat" w:hAnsi="GHEA Grapalat" w:cs="Calibri"/>
                <w:sz w:val="16"/>
                <w:szCs w:val="16"/>
              </w:rPr>
              <w:t xml:space="preserve"> </w:t>
            </w:r>
            <w:proofErr w:type="spellStart"/>
            <w:r>
              <w:rPr>
                <w:rFonts w:ascii="Arial" w:hAnsi="Arial" w:cs="Arial"/>
                <w:sz w:val="16"/>
                <w:szCs w:val="16"/>
              </w:rPr>
              <w:t>ջերմաստիճանից</w:t>
            </w:r>
            <w:proofErr w:type="spellEnd"/>
            <w:r>
              <w:rPr>
                <w:rFonts w:ascii="GHEA Grapalat" w:hAnsi="GHEA Grapalat" w:cs="Calibri"/>
                <w:sz w:val="16"/>
                <w:szCs w:val="16"/>
              </w:rPr>
              <w:t xml:space="preserve"> </w:t>
            </w:r>
            <w:proofErr w:type="spellStart"/>
            <w:r>
              <w:rPr>
                <w:rFonts w:ascii="Arial" w:hAnsi="Arial" w:cs="Arial"/>
                <w:sz w:val="16"/>
                <w:szCs w:val="16"/>
              </w:rPr>
              <w:t>ոչ</w:t>
            </w:r>
            <w:proofErr w:type="spellEnd"/>
            <w:r>
              <w:rPr>
                <w:rFonts w:ascii="GHEA Grapalat" w:hAnsi="GHEA Grapalat" w:cs="Calibri"/>
                <w:sz w:val="16"/>
                <w:szCs w:val="16"/>
              </w:rPr>
              <w:t xml:space="preserve"> </w:t>
            </w:r>
            <w:proofErr w:type="spellStart"/>
            <w:r>
              <w:rPr>
                <w:rFonts w:ascii="Arial" w:hAnsi="Arial" w:cs="Arial"/>
                <w:sz w:val="16"/>
                <w:szCs w:val="16"/>
              </w:rPr>
              <w:t>ավել</w:t>
            </w:r>
            <w:proofErr w:type="spellEnd"/>
            <w:r>
              <w:rPr>
                <w:rFonts w:ascii="GHEA Grapalat" w:hAnsi="GHEA Grapalat" w:cs="Calibri"/>
                <w:sz w:val="16"/>
                <w:szCs w:val="16"/>
              </w:rPr>
              <w:t xml:space="preserve">, </w:t>
            </w:r>
            <w:proofErr w:type="spellStart"/>
            <w:r>
              <w:rPr>
                <w:rFonts w:ascii="Arial" w:hAnsi="Arial" w:cs="Arial"/>
                <w:sz w:val="16"/>
                <w:szCs w:val="16"/>
              </w:rPr>
              <w:t>քան</w:t>
            </w:r>
            <w:proofErr w:type="spellEnd"/>
            <w:r>
              <w:rPr>
                <w:rFonts w:ascii="GHEA Grapalat" w:hAnsi="GHEA Grapalat" w:cs="Calibri"/>
                <w:sz w:val="16"/>
                <w:szCs w:val="16"/>
              </w:rPr>
              <w:t xml:space="preserve"> 15 C,   </w:t>
            </w:r>
            <w:proofErr w:type="spellStart"/>
            <w:r>
              <w:rPr>
                <w:rFonts w:ascii="Arial" w:hAnsi="Arial" w:cs="Arial"/>
                <w:sz w:val="16"/>
                <w:szCs w:val="16"/>
              </w:rPr>
              <w:t>Ստանդարտը</w:t>
            </w:r>
            <w:proofErr w:type="spellEnd"/>
            <w:r>
              <w:rPr>
                <w:rFonts w:ascii="GHEA Grapalat" w:hAnsi="GHEA Grapalat" w:cs="Calibri"/>
                <w:sz w:val="16"/>
                <w:szCs w:val="16"/>
              </w:rPr>
              <w:t xml:space="preserve"> </w:t>
            </w:r>
            <w:r>
              <w:rPr>
                <w:rFonts w:ascii="Arial" w:hAnsi="Arial" w:cs="Arial"/>
                <w:sz w:val="16"/>
                <w:szCs w:val="16"/>
              </w:rPr>
              <w:t>ԳՈՍՏ</w:t>
            </w:r>
            <w:r>
              <w:rPr>
                <w:rFonts w:ascii="GHEA Grapalat" w:hAnsi="GHEA Grapalat" w:cs="Calibri"/>
                <w:sz w:val="16"/>
                <w:szCs w:val="16"/>
              </w:rPr>
              <w:t xml:space="preserve"> 27577-87: </w:t>
            </w:r>
            <w:proofErr w:type="spellStart"/>
            <w:r>
              <w:rPr>
                <w:rFonts w:ascii="Arial" w:hAnsi="Arial" w:cs="Arial"/>
                <w:sz w:val="16"/>
                <w:szCs w:val="16"/>
              </w:rPr>
              <w:t>Ձեռք</w:t>
            </w:r>
            <w:proofErr w:type="spellEnd"/>
            <w:r>
              <w:rPr>
                <w:rFonts w:ascii="GHEA Grapalat" w:hAnsi="GHEA Grapalat" w:cs="Calibri"/>
                <w:sz w:val="16"/>
                <w:szCs w:val="16"/>
              </w:rPr>
              <w:t xml:space="preserve"> </w:t>
            </w:r>
            <w:proofErr w:type="spellStart"/>
            <w:r>
              <w:rPr>
                <w:rFonts w:ascii="Arial" w:hAnsi="Arial" w:cs="Arial"/>
                <w:sz w:val="16"/>
                <w:szCs w:val="16"/>
              </w:rPr>
              <w:t>բերվող</w:t>
            </w:r>
            <w:proofErr w:type="spellEnd"/>
            <w:r>
              <w:rPr>
                <w:rFonts w:ascii="GHEA Grapalat" w:hAnsi="GHEA Grapalat" w:cs="Calibri"/>
                <w:sz w:val="16"/>
                <w:szCs w:val="16"/>
              </w:rPr>
              <w:t xml:space="preserve"> </w:t>
            </w:r>
            <w:proofErr w:type="spellStart"/>
            <w:r>
              <w:rPr>
                <w:rFonts w:ascii="Arial" w:hAnsi="Arial" w:cs="Arial"/>
                <w:sz w:val="16"/>
                <w:szCs w:val="16"/>
              </w:rPr>
              <w:t>բնական</w:t>
            </w:r>
            <w:proofErr w:type="spellEnd"/>
            <w:r>
              <w:rPr>
                <w:rFonts w:ascii="GHEA Grapalat" w:hAnsi="GHEA Grapalat" w:cs="Calibri"/>
                <w:sz w:val="16"/>
                <w:szCs w:val="16"/>
              </w:rPr>
              <w:t xml:space="preserve"> </w:t>
            </w:r>
            <w:proofErr w:type="spellStart"/>
            <w:r>
              <w:rPr>
                <w:rFonts w:ascii="Arial" w:hAnsi="Arial" w:cs="Arial"/>
                <w:sz w:val="16"/>
                <w:szCs w:val="16"/>
              </w:rPr>
              <w:t>սեղմված</w:t>
            </w:r>
            <w:proofErr w:type="spellEnd"/>
            <w:r>
              <w:rPr>
                <w:rFonts w:ascii="GHEA Grapalat" w:hAnsi="GHEA Grapalat" w:cs="Calibri"/>
                <w:sz w:val="16"/>
                <w:szCs w:val="16"/>
              </w:rPr>
              <w:t xml:space="preserve"> </w:t>
            </w:r>
            <w:proofErr w:type="spellStart"/>
            <w:r>
              <w:rPr>
                <w:rFonts w:ascii="Arial" w:hAnsi="Arial" w:cs="Arial"/>
                <w:sz w:val="16"/>
                <w:szCs w:val="16"/>
              </w:rPr>
              <w:t>գազը</w:t>
            </w:r>
            <w:proofErr w:type="spellEnd"/>
            <w:r>
              <w:rPr>
                <w:rFonts w:ascii="GHEA Grapalat" w:hAnsi="GHEA Grapalat" w:cs="Calibri"/>
                <w:sz w:val="16"/>
                <w:szCs w:val="16"/>
              </w:rPr>
              <w:t xml:space="preserve"> </w:t>
            </w:r>
            <w:proofErr w:type="spellStart"/>
            <w:r>
              <w:rPr>
                <w:rFonts w:ascii="Arial" w:hAnsi="Arial" w:cs="Arial"/>
                <w:sz w:val="16"/>
                <w:szCs w:val="16"/>
              </w:rPr>
              <w:t>պետք</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համակապատասանի</w:t>
            </w:r>
            <w:proofErr w:type="spellEnd"/>
            <w:r>
              <w:rPr>
                <w:rFonts w:ascii="GHEA Grapalat" w:hAnsi="GHEA Grapalat" w:cs="Calibri"/>
                <w:sz w:val="16"/>
                <w:szCs w:val="16"/>
              </w:rPr>
              <w:t xml:space="preserve"> </w:t>
            </w:r>
            <w:r>
              <w:rPr>
                <w:rFonts w:ascii="Arial" w:hAnsi="Arial" w:cs="Arial"/>
                <w:sz w:val="16"/>
                <w:szCs w:val="16"/>
              </w:rPr>
              <w:t>ՀՀ</w:t>
            </w:r>
            <w:r>
              <w:rPr>
                <w:rFonts w:ascii="GHEA Grapalat" w:hAnsi="GHEA Grapalat" w:cs="Calibri"/>
                <w:sz w:val="16"/>
                <w:szCs w:val="16"/>
              </w:rPr>
              <w:t xml:space="preserve"> </w:t>
            </w:r>
            <w:proofErr w:type="spellStart"/>
            <w:r>
              <w:rPr>
                <w:rFonts w:ascii="Arial" w:hAnsi="Arial" w:cs="Arial"/>
                <w:sz w:val="16"/>
                <w:szCs w:val="16"/>
              </w:rPr>
              <w:t>Կառավարության</w:t>
            </w:r>
            <w:proofErr w:type="spellEnd"/>
            <w:r>
              <w:rPr>
                <w:rFonts w:ascii="GHEA Grapalat" w:hAnsi="GHEA Grapalat" w:cs="Calibri"/>
                <w:sz w:val="16"/>
                <w:szCs w:val="16"/>
              </w:rPr>
              <w:t xml:space="preserve"> 2008</w:t>
            </w:r>
            <w:r>
              <w:rPr>
                <w:rFonts w:ascii="Arial" w:hAnsi="Arial" w:cs="Arial"/>
                <w:sz w:val="16"/>
                <w:szCs w:val="16"/>
              </w:rPr>
              <w:t>թ</w:t>
            </w:r>
            <w:r>
              <w:rPr>
                <w:rFonts w:ascii="GHEA Grapalat" w:hAnsi="GHEA Grapalat" w:cs="Calibri"/>
                <w:sz w:val="16"/>
                <w:szCs w:val="16"/>
              </w:rPr>
              <w:t xml:space="preserve">. </w:t>
            </w:r>
            <w:proofErr w:type="spellStart"/>
            <w:r>
              <w:rPr>
                <w:rFonts w:ascii="Arial" w:hAnsi="Arial" w:cs="Arial"/>
                <w:sz w:val="16"/>
                <w:szCs w:val="16"/>
              </w:rPr>
              <w:t>օգոստոսի</w:t>
            </w:r>
            <w:proofErr w:type="spellEnd"/>
            <w:r>
              <w:rPr>
                <w:rFonts w:ascii="GHEA Grapalat" w:hAnsi="GHEA Grapalat" w:cs="Calibri"/>
                <w:sz w:val="16"/>
                <w:szCs w:val="16"/>
              </w:rPr>
              <w:t xml:space="preserve"> 28-</w:t>
            </w:r>
            <w:r>
              <w:rPr>
                <w:rFonts w:ascii="Arial" w:hAnsi="Arial" w:cs="Arial"/>
                <w:sz w:val="16"/>
                <w:szCs w:val="16"/>
              </w:rPr>
              <w:t>ի</w:t>
            </w:r>
            <w:r>
              <w:rPr>
                <w:rFonts w:ascii="GHEA Grapalat" w:hAnsi="GHEA Grapalat" w:cs="Calibri"/>
                <w:sz w:val="16"/>
                <w:szCs w:val="16"/>
              </w:rPr>
              <w:t xml:space="preserve"> </w:t>
            </w:r>
            <w:proofErr w:type="spellStart"/>
            <w:r>
              <w:rPr>
                <w:rFonts w:ascii="Arial" w:hAnsi="Arial" w:cs="Arial"/>
                <w:sz w:val="16"/>
                <w:szCs w:val="16"/>
              </w:rPr>
              <w:t>թիվ</w:t>
            </w:r>
            <w:proofErr w:type="spellEnd"/>
            <w:r>
              <w:rPr>
                <w:rFonts w:ascii="GHEA Grapalat" w:hAnsi="GHEA Grapalat" w:cs="Calibri"/>
                <w:sz w:val="16"/>
                <w:szCs w:val="16"/>
              </w:rPr>
              <w:t xml:space="preserve"> 1101-</w:t>
            </w:r>
            <w:r>
              <w:rPr>
                <w:rFonts w:ascii="Arial" w:hAnsi="Arial" w:cs="Arial"/>
                <w:sz w:val="16"/>
                <w:szCs w:val="16"/>
              </w:rPr>
              <w:t>Ն</w:t>
            </w:r>
            <w:r>
              <w:rPr>
                <w:rFonts w:ascii="GHEA Grapalat" w:hAnsi="GHEA Grapalat" w:cs="Calibri"/>
                <w:sz w:val="16"/>
                <w:szCs w:val="16"/>
              </w:rPr>
              <w:t xml:space="preserve"> </w:t>
            </w:r>
            <w:proofErr w:type="spellStart"/>
            <w:r>
              <w:rPr>
                <w:rFonts w:ascii="Arial" w:hAnsi="Arial" w:cs="Arial"/>
                <w:sz w:val="16"/>
                <w:szCs w:val="16"/>
              </w:rPr>
              <w:t>որոշման</w:t>
            </w:r>
            <w:proofErr w:type="spellEnd"/>
            <w:r>
              <w:rPr>
                <w:rFonts w:ascii="GHEA Grapalat" w:hAnsi="GHEA Grapalat" w:cs="Calibri"/>
                <w:sz w:val="16"/>
                <w:szCs w:val="16"/>
              </w:rPr>
              <w:t xml:space="preserve"> </w:t>
            </w:r>
            <w:proofErr w:type="spellStart"/>
            <w:r>
              <w:rPr>
                <w:rFonts w:ascii="Arial" w:hAnsi="Arial" w:cs="Arial"/>
                <w:sz w:val="16"/>
                <w:szCs w:val="16"/>
              </w:rPr>
              <w:t>պահանջներին</w:t>
            </w:r>
            <w:proofErr w:type="spellEnd"/>
            <w:r>
              <w:rPr>
                <w:rFonts w:ascii="GHEA Grapalat" w:hAnsi="GHEA Grapalat" w:cs="Calibri"/>
                <w:sz w:val="16"/>
                <w:szCs w:val="16"/>
              </w:rPr>
              <w:t xml:space="preserve">: </w:t>
            </w:r>
            <w:proofErr w:type="spellStart"/>
            <w:r>
              <w:rPr>
                <w:rFonts w:ascii="Arial" w:hAnsi="Arial" w:cs="Arial"/>
                <w:sz w:val="16"/>
                <w:szCs w:val="16"/>
              </w:rPr>
              <w:t>Հիմնական</w:t>
            </w:r>
            <w:proofErr w:type="spellEnd"/>
            <w:r>
              <w:rPr>
                <w:rFonts w:ascii="GHEA Grapalat" w:hAnsi="GHEA Grapalat" w:cs="Calibri"/>
                <w:sz w:val="16"/>
                <w:szCs w:val="16"/>
              </w:rPr>
              <w:t xml:space="preserve"> </w:t>
            </w:r>
            <w:proofErr w:type="spellStart"/>
            <w:r>
              <w:rPr>
                <w:rFonts w:ascii="Arial" w:hAnsi="Arial" w:cs="Arial"/>
                <w:sz w:val="16"/>
                <w:szCs w:val="16"/>
              </w:rPr>
              <w:t>բաղադրիչը</w:t>
            </w:r>
            <w:proofErr w:type="spellEnd"/>
            <w:r>
              <w:rPr>
                <w:rFonts w:ascii="Arial" w:hAnsi="Arial" w:cs="Arial"/>
                <w:sz w:val="16"/>
                <w:szCs w:val="16"/>
              </w:rPr>
              <w:t>՝</w:t>
            </w:r>
            <w:r>
              <w:rPr>
                <w:rFonts w:ascii="GHEA Grapalat" w:hAnsi="GHEA Grapalat" w:cs="Calibri"/>
                <w:sz w:val="16"/>
                <w:szCs w:val="16"/>
              </w:rPr>
              <w:t xml:space="preserve"> </w:t>
            </w:r>
            <w:proofErr w:type="spellStart"/>
            <w:r>
              <w:rPr>
                <w:rFonts w:ascii="Arial" w:hAnsi="Arial" w:cs="Arial"/>
                <w:sz w:val="16"/>
                <w:szCs w:val="16"/>
              </w:rPr>
              <w:t>մեթան</w:t>
            </w:r>
            <w:proofErr w:type="spellEnd"/>
            <w:r>
              <w:rPr>
                <w:rFonts w:ascii="GHEA Grapalat" w:hAnsi="GHEA Grapalat" w:cs="Calibri"/>
                <w:sz w:val="16"/>
                <w:szCs w:val="16"/>
              </w:rPr>
              <w:t xml:space="preserve">: </w:t>
            </w:r>
            <w:r>
              <w:rPr>
                <w:rFonts w:ascii="Arial" w:hAnsi="Arial" w:cs="Arial"/>
                <w:sz w:val="16"/>
                <w:szCs w:val="16"/>
                <w:lang w:val="hy-AM"/>
              </w:rPr>
              <w:t>Ս</w:t>
            </w:r>
            <w:proofErr w:type="spellStart"/>
            <w:r>
              <w:rPr>
                <w:rFonts w:ascii="Arial" w:hAnsi="Arial" w:cs="Arial"/>
                <w:sz w:val="16"/>
                <w:szCs w:val="16"/>
              </w:rPr>
              <w:t>եղմված</w:t>
            </w:r>
            <w:proofErr w:type="spellEnd"/>
            <w:r>
              <w:rPr>
                <w:rFonts w:ascii="GHEA Grapalat" w:hAnsi="GHEA Grapalat" w:cs="Calibri"/>
                <w:sz w:val="16"/>
                <w:szCs w:val="16"/>
              </w:rPr>
              <w:t xml:space="preserve"> </w:t>
            </w:r>
            <w:proofErr w:type="spellStart"/>
            <w:r>
              <w:rPr>
                <w:rFonts w:ascii="Arial" w:hAnsi="Arial" w:cs="Arial"/>
                <w:sz w:val="16"/>
                <w:szCs w:val="16"/>
              </w:rPr>
              <w:t>բնական</w:t>
            </w:r>
            <w:proofErr w:type="spellEnd"/>
            <w:r>
              <w:rPr>
                <w:rFonts w:ascii="GHEA Grapalat" w:hAnsi="GHEA Grapalat" w:cs="Calibri"/>
                <w:sz w:val="16"/>
                <w:szCs w:val="16"/>
              </w:rPr>
              <w:t xml:space="preserve"> </w:t>
            </w:r>
            <w:proofErr w:type="spellStart"/>
            <w:r>
              <w:rPr>
                <w:rFonts w:ascii="Arial" w:hAnsi="Arial" w:cs="Arial"/>
                <w:sz w:val="16"/>
                <w:szCs w:val="16"/>
              </w:rPr>
              <w:t>գազի</w:t>
            </w:r>
            <w:proofErr w:type="spellEnd"/>
            <w:r>
              <w:rPr>
                <w:rFonts w:ascii="GHEA Grapalat" w:hAnsi="GHEA Grapalat" w:cs="Calibri"/>
                <w:sz w:val="16"/>
                <w:szCs w:val="16"/>
              </w:rPr>
              <w:t xml:space="preserve"> </w:t>
            </w:r>
            <w:proofErr w:type="spellStart"/>
            <w:r>
              <w:rPr>
                <w:rFonts w:ascii="Arial" w:hAnsi="Arial" w:cs="Arial"/>
                <w:sz w:val="16"/>
                <w:szCs w:val="16"/>
              </w:rPr>
              <w:t>լիցքավորման</w:t>
            </w:r>
            <w:proofErr w:type="spellEnd"/>
            <w:r>
              <w:rPr>
                <w:rFonts w:ascii="GHEA Grapalat" w:hAnsi="GHEA Grapalat" w:cs="Calibri"/>
                <w:sz w:val="16"/>
                <w:szCs w:val="16"/>
              </w:rPr>
              <w:t xml:space="preserve"> </w:t>
            </w:r>
            <w:proofErr w:type="spellStart"/>
            <w:r>
              <w:rPr>
                <w:rFonts w:ascii="Arial" w:hAnsi="Arial" w:cs="Arial"/>
                <w:sz w:val="16"/>
                <w:szCs w:val="16"/>
              </w:rPr>
              <w:t>կայանները</w:t>
            </w:r>
            <w:proofErr w:type="spellEnd"/>
            <w:r>
              <w:rPr>
                <w:rFonts w:ascii="GHEA Grapalat" w:hAnsi="GHEA Grapalat" w:cs="Calibri"/>
                <w:sz w:val="16"/>
                <w:szCs w:val="16"/>
              </w:rPr>
              <w:t xml:space="preserve"> (</w:t>
            </w:r>
            <w:r>
              <w:rPr>
                <w:rFonts w:ascii="Arial" w:hAnsi="Arial" w:cs="Arial"/>
                <w:sz w:val="16"/>
                <w:szCs w:val="16"/>
              </w:rPr>
              <w:t>ԱԳԼՃԿ</w:t>
            </w:r>
            <w:r>
              <w:rPr>
                <w:rFonts w:ascii="GHEA Grapalat" w:hAnsi="GHEA Grapalat" w:cs="Calibri"/>
                <w:sz w:val="16"/>
                <w:szCs w:val="16"/>
              </w:rPr>
              <w:t xml:space="preserve">) </w:t>
            </w:r>
            <w:proofErr w:type="spellStart"/>
            <w:r>
              <w:rPr>
                <w:rFonts w:ascii="Arial" w:hAnsi="Arial" w:cs="Arial"/>
                <w:sz w:val="16"/>
                <w:szCs w:val="16"/>
              </w:rPr>
              <w:t>պետք</w:t>
            </w:r>
            <w:proofErr w:type="spellEnd"/>
            <w:r>
              <w:rPr>
                <w:rFonts w:ascii="GHEA Grapalat" w:hAnsi="GHEA Grapalat" w:cs="Calibri"/>
                <w:sz w:val="16"/>
                <w:szCs w:val="16"/>
              </w:rPr>
              <w:t xml:space="preserve"> </w:t>
            </w:r>
            <w:r>
              <w:rPr>
                <w:rFonts w:ascii="Arial" w:hAnsi="Arial" w:cs="Arial"/>
                <w:sz w:val="16"/>
                <w:szCs w:val="16"/>
              </w:rPr>
              <w:t>է</w:t>
            </w:r>
            <w:r>
              <w:rPr>
                <w:rFonts w:ascii="GHEA Grapalat" w:hAnsi="GHEA Grapalat" w:cs="Calibri"/>
                <w:sz w:val="16"/>
                <w:szCs w:val="16"/>
              </w:rPr>
              <w:t xml:space="preserve"> </w:t>
            </w:r>
            <w:proofErr w:type="spellStart"/>
            <w:r>
              <w:rPr>
                <w:rFonts w:ascii="Arial" w:hAnsi="Arial" w:cs="Arial"/>
                <w:sz w:val="16"/>
                <w:szCs w:val="16"/>
              </w:rPr>
              <w:t>գտնվեն</w:t>
            </w:r>
            <w:proofErr w:type="spellEnd"/>
            <w:r>
              <w:rPr>
                <w:rFonts w:ascii="GHEA Grapalat" w:hAnsi="GHEA Grapalat" w:cs="Calibri"/>
                <w:sz w:val="16"/>
                <w:szCs w:val="16"/>
              </w:rPr>
              <w:t xml:space="preserve"> </w:t>
            </w:r>
            <w:proofErr w:type="spellStart"/>
            <w:r w:rsidRPr="006A51F0">
              <w:rPr>
                <w:rFonts w:ascii="Arial" w:hAnsi="Arial" w:cs="Arial"/>
                <w:sz w:val="16"/>
                <w:szCs w:val="16"/>
              </w:rPr>
              <w:t>Ալավերդի</w:t>
            </w:r>
            <w:proofErr w:type="spellEnd"/>
            <w:r w:rsidRPr="006A51F0">
              <w:rPr>
                <w:rFonts w:ascii="Arial" w:hAnsi="Arial" w:cs="Arial"/>
                <w:sz w:val="16"/>
                <w:szCs w:val="16"/>
              </w:rPr>
              <w:t xml:space="preserve"> </w:t>
            </w:r>
            <w:proofErr w:type="spellStart"/>
            <w:r w:rsidRPr="006A51F0">
              <w:rPr>
                <w:rFonts w:ascii="Arial" w:hAnsi="Arial" w:cs="Arial"/>
                <w:sz w:val="16"/>
                <w:szCs w:val="16"/>
              </w:rPr>
              <w:t>քաղաքի</w:t>
            </w:r>
            <w:proofErr w:type="spellEnd"/>
            <w:r w:rsidRPr="006A51F0">
              <w:rPr>
                <w:rFonts w:ascii="Arial" w:hAnsi="Arial" w:cs="Arial"/>
                <w:sz w:val="16"/>
                <w:szCs w:val="16"/>
              </w:rPr>
              <w:t xml:space="preserve"> </w:t>
            </w:r>
            <w:proofErr w:type="spellStart"/>
            <w:r w:rsidRPr="006A51F0">
              <w:rPr>
                <w:rFonts w:ascii="Arial" w:hAnsi="Arial" w:cs="Arial"/>
                <w:sz w:val="16"/>
                <w:szCs w:val="16"/>
              </w:rPr>
              <w:t>կենտրոնից</w:t>
            </w:r>
            <w:proofErr w:type="spellEnd"/>
            <w:r w:rsidRPr="006A51F0">
              <w:rPr>
                <w:rFonts w:ascii="Arial" w:hAnsi="Arial" w:cs="Arial"/>
                <w:sz w:val="16"/>
                <w:szCs w:val="16"/>
              </w:rPr>
              <w:t xml:space="preserve"> </w:t>
            </w:r>
            <w:proofErr w:type="spellStart"/>
            <w:r w:rsidRPr="006A51F0">
              <w:rPr>
                <w:rFonts w:ascii="Arial" w:hAnsi="Arial" w:cs="Arial"/>
                <w:sz w:val="16"/>
                <w:szCs w:val="16"/>
              </w:rPr>
              <w:t>մինչև</w:t>
            </w:r>
            <w:proofErr w:type="spellEnd"/>
            <w:r w:rsidRPr="006A51F0">
              <w:rPr>
                <w:rFonts w:ascii="Arial" w:hAnsi="Arial" w:cs="Arial"/>
                <w:sz w:val="16"/>
                <w:szCs w:val="16"/>
              </w:rPr>
              <w:t xml:space="preserve"> 3 </w:t>
            </w:r>
            <w:proofErr w:type="spellStart"/>
            <w:r w:rsidRPr="006A51F0">
              <w:rPr>
                <w:rFonts w:ascii="Arial" w:hAnsi="Arial" w:cs="Arial"/>
                <w:sz w:val="16"/>
                <w:szCs w:val="16"/>
              </w:rPr>
              <w:t>կմ</w:t>
            </w:r>
            <w:proofErr w:type="spellEnd"/>
            <w:r w:rsidRPr="006A51F0">
              <w:rPr>
                <w:rFonts w:ascii="Arial" w:hAnsi="Arial" w:cs="Arial"/>
                <w:sz w:val="16"/>
                <w:szCs w:val="16"/>
              </w:rPr>
              <w:t xml:space="preserve"> </w:t>
            </w:r>
            <w:proofErr w:type="spellStart"/>
            <w:r w:rsidRPr="006A51F0">
              <w:rPr>
                <w:rFonts w:ascii="Arial" w:hAnsi="Arial" w:cs="Arial"/>
                <w:sz w:val="16"/>
                <w:szCs w:val="16"/>
              </w:rPr>
              <w:t>հեռավորությամբ</w:t>
            </w:r>
            <w:proofErr w:type="spellEnd"/>
            <w:r>
              <w:rPr>
                <w:rFonts w:ascii="GHEA Grapalat" w:hAnsi="GHEA Grapalat" w:cs="Calibri"/>
                <w:sz w:val="16"/>
                <w:szCs w:val="16"/>
              </w:rPr>
              <w:t xml:space="preserve">: </w:t>
            </w:r>
            <w:proofErr w:type="spellStart"/>
            <w:r>
              <w:rPr>
                <w:rFonts w:ascii="Arial" w:hAnsi="Arial" w:cs="Arial"/>
                <w:sz w:val="16"/>
                <w:szCs w:val="16"/>
              </w:rPr>
              <w:t>Մատակարարումը</w:t>
            </w:r>
            <w:proofErr w:type="spellEnd"/>
            <w:r>
              <w:rPr>
                <w:rFonts w:ascii="Arial" w:hAnsi="Arial" w:cs="Arial"/>
                <w:sz w:val="16"/>
                <w:szCs w:val="16"/>
              </w:rPr>
              <w:t>՝</w:t>
            </w:r>
            <w:r>
              <w:rPr>
                <w:rFonts w:ascii="GHEA Grapalat" w:hAnsi="GHEA Grapalat" w:cs="Calibri"/>
                <w:sz w:val="16"/>
                <w:szCs w:val="16"/>
              </w:rPr>
              <w:t xml:space="preserve"> </w:t>
            </w:r>
            <w:proofErr w:type="spellStart"/>
            <w:r>
              <w:rPr>
                <w:rFonts w:ascii="Arial" w:hAnsi="Arial" w:cs="Arial"/>
                <w:sz w:val="16"/>
                <w:szCs w:val="16"/>
              </w:rPr>
              <w:t>կտրոնային</w:t>
            </w:r>
            <w:proofErr w:type="spellEnd"/>
            <w:r>
              <w:rPr>
                <w:rFonts w:ascii="GHEA Grapalat" w:hAnsi="GHEA Grapalat" w:cs="Calibri"/>
                <w:sz w:val="16"/>
                <w:szCs w:val="16"/>
                <w:lang w:val="hy-AM"/>
              </w:rPr>
              <w:t>:</w:t>
            </w:r>
          </w:p>
          <w:p w14:paraId="5C551F65" w14:textId="77777777" w:rsidR="004E7602" w:rsidRPr="00A71D81" w:rsidRDefault="004E7602" w:rsidP="00ED1D65">
            <w:pPr>
              <w:jc w:val="center"/>
              <w:rPr>
                <w:rFonts w:ascii="GHEA Grapalat" w:hAnsi="GHEA Grapalat"/>
                <w:sz w:val="18"/>
              </w:rPr>
            </w:pPr>
          </w:p>
        </w:tc>
        <w:tc>
          <w:tcPr>
            <w:tcW w:w="948" w:type="dxa"/>
            <w:vAlign w:val="center"/>
          </w:tcPr>
          <w:p w14:paraId="48A25350" w14:textId="0F9C52D3" w:rsidR="004E7602" w:rsidRPr="004E7602" w:rsidRDefault="004E7602" w:rsidP="00ED1D65">
            <w:pPr>
              <w:jc w:val="center"/>
              <w:rPr>
                <w:rFonts w:ascii="Arial" w:hAnsi="Arial" w:cs="Arial"/>
                <w:sz w:val="18"/>
                <w:lang w:val="hy-AM"/>
              </w:rPr>
            </w:pPr>
            <w:r>
              <w:rPr>
                <w:rFonts w:ascii="Arial" w:hAnsi="Arial" w:cs="Arial"/>
                <w:sz w:val="18"/>
                <w:lang w:val="hy-AM"/>
              </w:rPr>
              <w:t>կգ</w:t>
            </w:r>
          </w:p>
        </w:tc>
        <w:tc>
          <w:tcPr>
            <w:tcW w:w="907" w:type="dxa"/>
            <w:vAlign w:val="center"/>
          </w:tcPr>
          <w:p w14:paraId="1662F3F0" w14:textId="77777777" w:rsidR="004E7602" w:rsidRPr="00A71D81" w:rsidRDefault="004E7602" w:rsidP="00ED1D65">
            <w:pPr>
              <w:jc w:val="center"/>
              <w:rPr>
                <w:rFonts w:ascii="GHEA Grapalat" w:hAnsi="GHEA Grapalat"/>
                <w:sz w:val="18"/>
              </w:rPr>
            </w:pPr>
          </w:p>
        </w:tc>
        <w:tc>
          <w:tcPr>
            <w:tcW w:w="1110" w:type="dxa"/>
            <w:vAlign w:val="center"/>
          </w:tcPr>
          <w:p w14:paraId="6D3509CA" w14:textId="63F614DC" w:rsidR="004E7602" w:rsidRPr="006A51F0" w:rsidRDefault="004E7602" w:rsidP="00ED1D65">
            <w:pPr>
              <w:jc w:val="center"/>
              <w:rPr>
                <w:rFonts w:asciiTheme="minorHAnsi" w:hAnsiTheme="minorHAnsi"/>
                <w:sz w:val="18"/>
                <w:lang w:val="hy-AM"/>
              </w:rPr>
            </w:pPr>
          </w:p>
        </w:tc>
        <w:tc>
          <w:tcPr>
            <w:tcW w:w="1105" w:type="dxa"/>
            <w:vAlign w:val="center"/>
          </w:tcPr>
          <w:p w14:paraId="26C56ECA" w14:textId="2DB64A05" w:rsidR="004E7602" w:rsidRPr="0037147C" w:rsidRDefault="00157383" w:rsidP="00D95F45">
            <w:pPr>
              <w:jc w:val="center"/>
              <w:rPr>
                <w:rFonts w:asciiTheme="minorHAnsi" w:hAnsiTheme="minorHAnsi"/>
                <w:sz w:val="18"/>
                <w:lang w:val="hy-AM"/>
              </w:rPr>
            </w:pPr>
            <w:r>
              <w:rPr>
                <w:rFonts w:asciiTheme="minorHAnsi" w:hAnsiTheme="minorHAnsi"/>
                <w:sz w:val="18"/>
                <w:lang w:val="hy-AM"/>
              </w:rPr>
              <w:t>2</w:t>
            </w:r>
            <w:r w:rsidR="00D95F45">
              <w:rPr>
                <w:rFonts w:asciiTheme="minorHAnsi" w:hAnsiTheme="minorHAnsi"/>
                <w:sz w:val="18"/>
                <w:lang w:val="hy-AM"/>
              </w:rPr>
              <w:t>2</w:t>
            </w:r>
            <w:r>
              <w:rPr>
                <w:rFonts w:asciiTheme="minorHAnsi" w:hAnsiTheme="minorHAnsi"/>
                <w:sz w:val="18"/>
                <w:lang w:val="hy-AM"/>
              </w:rPr>
              <w:t>00</w:t>
            </w:r>
          </w:p>
        </w:tc>
        <w:tc>
          <w:tcPr>
            <w:tcW w:w="1167" w:type="dxa"/>
            <w:vAlign w:val="center"/>
          </w:tcPr>
          <w:p w14:paraId="7F37FE24" w14:textId="43476DB4" w:rsidR="004E7602" w:rsidRPr="006A51F0" w:rsidRDefault="006A51F0" w:rsidP="006A51F0">
            <w:pPr>
              <w:jc w:val="center"/>
              <w:rPr>
                <w:rFonts w:ascii="GHEA Grapalat" w:hAnsi="GHEA Grapalat"/>
                <w:sz w:val="18"/>
                <w:lang w:val="hy-AM"/>
              </w:rPr>
            </w:pPr>
            <w:r w:rsidRPr="003A45BE">
              <w:rPr>
                <w:rFonts w:ascii="Arial" w:hAnsi="Arial" w:cs="Arial"/>
                <w:i/>
                <w:sz w:val="16"/>
                <w:szCs w:val="16"/>
                <w:lang w:val="af-ZA"/>
              </w:rPr>
              <w:t>ՀՀ</w:t>
            </w:r>
            <w:r w:rsidRPr="003A45BE">
              <w:rPr>
                <w:rFonts w:ascii="Arial LatRus" w:hAnsi="Arial LatRus"/>
                <w:i/>
                <w:sz w:val="16"/>
                <w:szCs w:val="16"/>
                <w:lang w:val="af-ZA"/>
              </w:rPr>
              <w:t xml:space="preserve">, </w:t>
            </w:r>
            <w:r>
              <w:rPr>
                <w:rFonts w:ascii="Arial" w:hAnsi="Arial" w:cs="Arial"/>
                <w:i/>
                <w:sz w:val="16"/>
                <w:szCs w:val="16"/>
                <w:lang w:val="hy-AM"/>
              </w:rPr>
              <w:t>ք</w:t>
            </w:r>
            <w:r>
              <w:rPr>
                <w:rFonts w:ascii="Cambria Math" w:hAnsi="Cambria Math" w:cs="Arial"/>
                <w:i/>
                <w:sz w:val="16"/>
                <w:szCs w:val="16"/>
                <w:lang w:val="hy-AM"/>
              </w:rPr>
              <w:t>․</w:t>
            </w:r>
            <w:r>
              <w:rPr>
                <w:rFonts w:ascii="Arial" w:hAnsi="Arial" w:cs="Arial"/>
                <w:i/>
                <w:sz w:val="16"/>
                <w:szCs w:val="16"/>
                <w:lang w:val="hy-AM"/>
              </w:rPr>
              <w:t xml:space="preserve">Ալավերդի </w:t>
            </w:r>
            <w:r>
              <w:rPr>
                <w:rFonts w:ascii="Cambria Math" w:hAnsi="Cambria Math" w:cs="Cambria Math"/>
                <w:i/>
                <w:sz w:val="16"/>
                <w:szCs w:val="16"/>
                <w:lang w:val="hy-AM"/>
              </w:rPr>
              <w:t>․</w:t>
            </w:r>
            <w:r>
              <w:rPr>
                <w:rFonts w:ascii="Arial" w:hAnsi="Arial" w:cs="Arial"/>
                <w:i/>
                <w:sz w:val="16"/>
                <w:szCs w:val="16"/>
                <w:lang w:val="hy-AM"/>
              </w:rPr>
              <w:t xml:space="preserve"> Սանահին Սարահարթ</w:t>
            </w:r>
          </w:p>
        </w:tc>
        <w:tc>
          <w:tcPr>
            <w:tcW w:w="918" w:type="dxa"/>
            <w:vAlign w:val="center"/>
          </w:tcPr>
          <w:p w14:paraId="221DA537" w14:textId="1077550B" w:rsidR="004E7602" w:rsidRPr="00A71D81" w:rsidRDefault="006A51F0" w:rsidP="00ED1D65">
            <w:pPr>
              <w:jc w:val="center"/>
              <w:rPr>
                <w:rFonts w:ascii="GHEA Grapalat" w:hAnsi="GHEA Grapalat"/>
                <w:sz w:val="18"/>
              </w:rPr>
            </w:pPr>
            <w:proofErr w:type="spellStart"/>
            <w:r>
              <w:rPr>
                <w:rFonts w:ascii="Sylfaen" w:hAnsi="Sylfaen"/>
                <w:sz w:val="20"/>
                <w:lang w:val="ru-RU"/>
              </w:rPr>
              <w:t>Համաձայն</w:t>
            </w:r>
            <w:proofErr w:type="spellEnd"/>
            <w:r>
              <w:rPr>
                <w:rFonts w:ascii="Sylfaen" w:hAnsi="Sylfaen"/>
                <w:sz w:val="20"/>
                <w:lang w:val="ru-RU"/>
              </w:rPr>
              <w:t xml:space="preserve"> </w:t>
            </w:r>
            <w:proofErr w:type="spellStart"/>
            <w:r>
              <w:rPr>
                <w:rFonts w:ascii="Sylfaen" w:hAnsi="Sylfaen"/>
                <w:sz w:val="20"/>
                <w:lang w:val="ru-RU"/>
              </w:rPr>
              <w:t>նախապես</w:t>
            </w:r>
            <w:proofErr w:type="spellEnd"/>
            <w:r>
              <w:rPr>
                <w:rFonts w:ascii="Sylfaen" w:hAnsi="Sylfaen"/>
                <w:sz w:val="20"/>
                <w:lang w:val="ru-RU"/>
              </w:rPr>
              <w:t xml:space="preserve"> </w:t>
            </w:r>
            <w:proofErr w:type="spellStart"/>
            <w:r>
              <w:rPr>
                <w:rFonts w:ascii="Sylfaen" w:hAnsi="Sylfaen"/>
                <w:sz w:val="20"/>
                <w:lang w:val="ru-RU"/>
              </w:rPr>
              <w:t>պատվերի</w:t>
            </w:r>
            <w:proofErr w:type="spellEnd"/>
          </w:p>
        </w:tc>
        <w:tc>
          <w:tcPr>
            <w:tcW w:w="1902" w:type="dxa"/>
            <w:vAlign w:val="center"/>
          </w:tcPr>
          <w:p w14:paraId="6657E574" w14:textId="625E2EB1" w:rsidR="004E7602" w:rsidRPr="00A71D81" w:rsidRDefault="006A51F0" w:rsidP="00D95F45">
            <w:pPr>
              <w:jc w:val="center"/>
              <w:rPr>
                <w:rFonts w:ascii="GHEA Grapalat" w:hAnsi="GHEA Grapalat"/>
                <w:sz w:val="18"/>
              </w:rPr>
            </w:pPr>
            <w:r>
              <w:rPr>
                <w:rFonts w:ascii="Arial" w:hAnsi="Arial" w:cs="Arial"/>
                <w:sz w:val="16"/>
                <w:szCs w:val="16"/>
                <w:lang w:val="hy-AM"/>
              </w:rPr>
              <w:t xml:space="preserve">Ապրանքների </w:t>
            </w:r>
            <w:r w:rsidRPr="003A45BE">
              <w:rPr>
                <w:rFonts w:ascii="Arial" w:hAnsi="Arial" w:cs="Arial"/>
                <w:sz w:val="16"/>
                <w:szCs w:val="16"/>
                <w:lang w:val="pt-BR"/>
              </w:rPr>
              <w:t>մատուցումն</w:t>
            </w:r>
            <w:r w:rsidRPr="003A45BE">
              <w:rPr>
                <w:rFonts w:ascii="Arial LatRus" w:hAnsi="Arial LatRus"/>
                <w:sz w:val="16"/>
                <w:szCs w:val="16"/>
                <w:lang w:val="pt-BR"/>
              </w:rPr>
              <w:t xml:space="preserve"> </w:t>
            </w:r>
            <w:r w:rsidRPr="003A45BE">
              <w:rPr>
                <w:rFonts w:ascii="Arial" w:hAnsi="Arial" w:cs="Arial"/>
                <w:sz w:val="16"/>
                <w:szCs w:val="16"/>
                <w:lang w:val="pt-BR"/>
              </w:rPr>
              <w:t>իրականացվում</w:t>
            </w:r>
            <w:r w:rsidRPr="003A45BE">
              <w:rPr>
                <w:rFonts w:ascii="Arial LatRus" w:hAnsi="Arial LatRus"/>
                <w:sz w:val="16"/>
                <w:szCs w:val="16"/>
                <w:lang w:val="pt-BR"/>
              </w:rPr>
              <w:t xml:space="preserve"> </w:t>
            </w:r>
            <w:r w:rsidRPr="003A45BE">
              <w:rPr>
                <w:rFonts w:ascii="Arial" w:hAnsi="Arial" w:cs="Arial"/>
                <w:sz w:val="16"/>
                <w:szCs w:val="16"/>
                <w:lang w:val="pt-BR"/>
              </w:rPr>
              <w:t>է</w:t>
            </w:r>
            <w:r w:rsidRPr="003A45BE">
              <w:rPr>
                <w:rFonts w:ascii="Arial LatRus" w:hAnsi="Arial LatRus"/>
                <w:sz w:val="16"/>
                <w:szCs w:val="16"/>
                <w:lang w:val="pt-BR"/>
              </w:rPr>
              <w:t xml:space="preserve"> </w:t>
            </w:r>
            <w:r w:rsidRPr="003A45BE">
              <w:rPr>
                <w:rFonts w:ascii="Arial" w:hAnsi="Arial" w:cs="Arial"/>
                <w:sz w:val="16"/>
                <w:szCs w:val="16"/>
                <w:lang w:val="pt-BR"/>
              </w:rPr>
              <w:t>պայմայնագրի</w:t>
            </w:r>
            <w:r w:rsidRPr="003A45BE">
              <w:rPr>
                <w:rFonts w:ascii="Arial LatRus" w:hAnsi="Arial LatRus"/>
                <w:sz w:val="16"/>
                <w:szCs w:val="16"/>
                <w:lang w:val="pt-BR"/>
              </w:rPr>
              <w:t xml:space="preserve"> </w:t>
            </w:r>
            <w:r w:rsidRPr="003A45BE">
              <w:rPr>
                <w:rFonts w:ascii="Arial" w:hAnsi="Arial" w:cs="Arial"/>
                <w:sz w:val="16"/>
                <w:szCs w:val="16"/>
                <w:lang w:val="pt-BR"/>
              </w:rPr>
              <w:t>ուժի</w:t>
            </w:r>
            <w:r w:rsidRPr="003A45BE">
              <w:rPr>
                <w:rFonts w:ascii="Arial LatRus" w:hAnsi="Arial LatRus"/>
                <w:sz w:val="16"/>
                <w:szCs w:val="16"/>
                <w:lang w:val="pt-BR"/>
              </w:rPr>
              <w:t xml:space="preserve"> </w:t>
            </w:r>
            <w:r w:rsidRPr="003A45BE">
              <w:rPr>
                <w:rFonts w:ascii="Arial" w:hAnsi="Arial" w:cs="Arial"/>
                <w:sz w:val="16"/>
                <w:szCs w:val="16"/>
                <w:lang w:val="pt-BR"/>
              </w:rPr>
              <w:t>մեջ</w:t>
            </w:r>
            <w:r w:rsidRPr="003A45BE">
              <w:rPr>
                <w:rFonts w:ascii="Arial LatRus" w:hAnsi="Arial LatRus"/>
                <w:sz w:val="16"/>
                <w:szCs w:val="16"/>
                <w:lang w:val="pt-BR"/>
              </w:rPr>
              <w:t xml:space="preserve"> </w:t>
            </w:r>
            <w:r w:rsidRPr="003A45BE">
              <w:rPr>
                <w:rFonts w:ascii="Arial" w:hAnsi="Arial" w:cs="Arial"/>
                <w:sz w:val="16"/>
                <w:szCs w:val="16"/>
                <w:lang w:val="pt-BR"/>
              </w:rPr>
              <w:t>մտնելու</w:t>
            </w:r>
            <w:r w:rsidRPr="003A45BE">
              <w:rPr>
                <w:rFonts w:ascii="Arial LatRus" w:hAnsi="Arial LatRus"/>
                <w:sz w:val="16"/>
                <w:szCs w:val="16"/>
                <w:lang w:val="pt-BR"/>
              </w:rPr>
              <w:t xml:space="preserve"> </w:t>
            </w:r>
            <w:r w:rsidRPr="003A45BE">
              <w:rPr>
                <w:rFonts w:ascii="Arial" w:hAnsi="Arial" w:cs="Arial"/>
                <w:sz w:val="16"/>
                <w:szCs w:val="16"/>
                <w:lang w:val="pt-BR"/>
              </w:rPr>
              <w:t>օրվանից</w:t>
            </w:r>
            <w:r w:rsidRPr="003A45BE">
              <w:rPr>
                <w:rFonts w:ascii="Arial LatRus" w:hAnsi="Arial LatRus"/>
                <w:sz w:val="16"/>
                <w:szCs w:val="16"/>
                <w:lang w:val="pt-BR"/>
              </w:rPr>
              <w:t xml:space="preserve"> </w:t>
            </w:r>
            <w:r w:rsidRPr="003A45BE">
              <w:rPr>
                <w:rFonts w:ascii="Arial" w:hAnsi="Arial" w:cs="Arial"/>
                <w:sz w:val="16"/>
                <w:szCs w:val="16"/>
                <w:lang w:val="pt-BR"/>
              </w:rPr>
              <w:t>մինչև</w:t>
            </w:r>
            <w:r w:rsidRPr="003A45BE">
              <w:rPr>
                <w:rFonts w:ascii="Arial LatRus" w:hAnsi="Arial LatRus"/>
                <w:sz w:val="16"/>
                <w:szCs w:val="16"/>
                <w:lang w:val="pt-BR"/>
              </w:rPr>
              <w:t xml:space="preserve"> 31.12.202</w:t>
            </w:r>
            <w:r w:rsidR="00D95F45">
              <w:rPr>
                <w:rFonts w:asciiTheme="minorHAnsi" w:hAnsiTheme="minorHAnsi"/>
                <w:sz w:val="16"/>
                <w:szCs w:val="16"/>
                <w:lang w:val="hy-AM"/>
              </w:rPr>
              <w:t>6</w:t>
            </w:r>
            <w:r w:rsidRPr="003A45BE">
              <w:rPr>
                <w:rFonts w:ascii="Arial" w:hAnsi="Arial" w:cs="Arial"/>
                <w:sz w:val="16"/>
                <w:szCs w:val="16"/>
                <w:lang w:val="pt-BR"/>
              </w:rPr>
              <w:t>թ</w:t>
            </w:r>
          </w:p>
        </w:tc>
      </w:tr>
      <w:tr w:rsidR="000E58A1" w:rsidRPr="00127411" w14:paraId="6B6CEED0" w14:textId="77777777" w:rsidTr="004E7602">
        <w:tc>
          <w:tcPr>
            <w:tcW w:w="1006" w:type="dxa"/>
          </w:tcPr>
          <w:p w14:paraId="0AED570C" w14:textId="61B2897C" w:rsidR="000E58A1" w:rsidRPr="002234E2" w:rsidRDefault="000E58A1" w:rsidP="000E58A1">
            <w:pPr>
              <w:jc w:val="center"/>
              <w:rPr>
                <w:rFonts w:asciiTheme="minorHAnsi" w:hAnsiTheme="minorHAnsi"/>
                <w:sz w:val="20"/>
                <w:lang w:val="hy-AM"/>
              </w:rPr>
            </w:pPr>
            <w:r>
              <w:rPr>
                <w:rFonts w:asciiTheme="minorHAnsi" w:hAnsiTheme="minorHAnsi"/>
                <w:sz w:val="20"/>
                <w:lang w:val="hy-AM"/>
              </w:rPr>
              <w:t>3</w:t>
            </w:r>
          </w:p>
        </w:tc>
        <w:tc>
          <w:tcPr>
            <w:tcW w:w="1276" w:type="dxa"/>
          </w:tcPr>
          <w:p w14:paraId="4E312BB2" w14:textId="77777777" w:rsidR="000E58A1" w:rsidRPr="006B2CB5" w:rsidRDefault="000E58A1" w:rsidP="000E58A1">
            <w:pPr>
              <w:spacing w:before="100" w:beforeAutospacing="1" w:after="100" w:afterAutospacing="1"/>
              <w:contextualSpacing/>
              <w:jc w:val="center"/>
              <w:rPr>
                <w:rFonts w:ascii="Sylfaen" w:hAnsi="Sylfaen"/>
                <w:sz w:val="20"/>
                <w:szCs w:val="20"/>
              </w:rPr>
            </w:pPr>
            <w:r w:rsidRPr="006B2CB5">
              <w:rPr>
                <w:rFonts w:ascii="Sylfaen" w:hAnsi="Sylfaen"/>
                <w:sz w:val="20"/>
                <w:szCs w:val="20"/>
              </w:rPr>
              <w:t>09132200</w:t>
            </w:r>
          </w:p>
        </w:tc>
        <w:tc>
          <w:tcPr>
            <w:tcW w:w="1417" w:type="dxa"/>
          </w:tcPr>
          <w:p w14:paraId="4F661851" w14:textId="77777777" w:rsidR="000E58A1" w:rsidRPr="006B2CB5" w:rsidRDefault="000E58A1" w:rsidP="000E58A1">
            <w:pPr>
              <w:spacing w:before="100" w:beforeAutospacing="1" w:after="100" w:afterAutospacing="1"/>
              <w:contextualSpacing/>
              <w:jc w:val="center"/>
              <w:rPr>
                <w:rFonts w:ascii="Sylfaen" w:hAnsi="Sylfaen"/>
                <w:sz w:val="20"/>
                <w:szCs w:val="20"/>
              </w:rPr>
            </w:pPr>
            <w:r w:rsidRPr="006B2CB5">
              <w:rPr>
                <w:rFonts w:ascii="Sylfaen" w:hAnsi="Sylfaen" w:cs="GHEA Grapalat"/>
                <w:sz w:val="20"/>
                <w:szCs w:val="20"/>
                <w:lang w:val="hy-AM"/>
              </w:rPr>
              <w:t>Բենզին ռեգուլյար</w:t>
            </w:r>
          </w:p>
        </w:tc>
        <w:tc>
          <w:tcPr>
            <w:tcW w:w="567" w:type="dxa"/>
          </w:tcPr>
          <w:p w14:paraId="1ABFAE4D" w14:textId="77777777" w:rsidR="000E58A1" w:rsidRPr="005978C9" w:rsidRDefault="000E58A1" w:rsidP="000E58A1">
            <w:pPr>
              <w:spacing w:before="100" w:beforeAutospacing="1" w:after="100" w:afterAutospacing="1"/>
              <w:contextualSpacing/>
              <w:jc w:val="center"/>
              <w:rPr>
                <w:rFonts w:ascii="Sylfaen" w:hAnsi="Sylfaen"/>
                <w:sz w:val="20"/>
              </w:rPr>
            </w:pPr>
          </w:p>
        </w:tc>
        <w:tc>
          <w:tcPr>
            <w:tcW w:w="3105" w:type="dxa"/>
          </w:tcPr>
          <w:p w14:paraId="468E6F67" w14:textId="7B8A2248" w:rsidR="000E58A1" w:rsidRPr="005978C9" w:rsidRDefault="000E58A1" w:rsidP="000E58A1">
            <w:pPr>
              <w:spacing w:before="100" w:beforeAutospacing="1" w:after="100" w:afterAutospacing="1"/>
              <w:contextualSpacing/>
              <w:jc w:val="center"/>
              <w:rPr>
                <w:rFonts w:ascii="Sylfaen" w:hAnsi="Sylfaen"/>
                <w:sz w:val="18"/>
                <w:szCs w:val="18"/>
              </w:rPr>
            </w:pPr>
            <w:r w:rsidRPr="005978C9">
              <w:rPr>
                <w:rFonts w:ascii="Sylfaen" w:hAnsi="Sylfaen"/>
                <w:sz w:val="18"/>
                <w:szCs w:val="18"/>
                <w:lang w:val="hy-AM"/>
              </w:rPr>
              <w:t xml:space="preserve">Հիմնական տեխնիկական </w:t>
            </w:r>
            <w:r>
              <w:rPr>
                <w:rFonts w:ascii="Sylfaen" w:hAnsi="Sylfaen"/>
                <w:sz w:val="18"/>
                <w:szCs w:val="18"/>
              </w:rPr>
              <w:t>(</w:t>
            </w:r>
            <w:r>
              <w:rPr>
                <w:rFonts w:ascii="Sylfaen" w:hAnsi="Sylfaen"/>
                <w:sz w:val="18"/>
                <w:szCs w:val="18"/>
                <w:lang w:val="hy-AM"/>
              </w:rPr>
              <w:t>АИ-9</w:t>
            </w:r>
            <w:r>
              <w:rPr>
                <w:rFonts w:ascii="Sylfaen" w:hAnsi="Sylfaen"/>
                <w:sz w:val="18"/>
                <w:szCs w:val="18"/>
              </w:rPr>
              <w:t>2)</w:t>
            </w:r>
            <w:r>
              <w:rPr>
                <w:rFonts w:ascii="Sylfaen" w:hAnsi="Sylfaen"/>
                <w:sz w:val="18"/>
                <w:szCs w:val="18"/>
                <w:lang w:val="hy-AM"/>
              </w:rPr>
              <w:t xml:space="preserve"> </w:t>
            </w:r>
            <w:r w:rsidRPr="005978C9">
              <w:rPr>
                <w:rFonts w:ascii="Sylfaen" w:hAnsi="Sylfaen"/>
                <w:sz w:val="18"/>
                <w:szCs w:val="18"/>
                <w:lang w:val="hy-AM"/>
              </w:rPr>
              <w:t>ցուցանիշներ- Օկտանային թիվը 9</w:t>
            </w:r>
            <w:r>
              <w:rPr>
                <w:rFonts w:ascii="Sylfaen" w:hAnsi="Sylfaen"/>
                <w:sz w:val="18"/>
                <w:szCs w:val="18"/>
              </w:rPr>
              <w:t>2</w:t>
            </w:r>
            <w:r w:rsidRPr="005978C9">
              <w:rPr>
                <w:rFonts w:ascii="Sylfaen" w:hAnsi="Sylfaen"/>
                <w:sz w:val="18"/>
                <w:szCs w:val="18"/>
                <w:lang w:val="hy-AM"/>
              </w:rPr>
              <w:t>, խտությունը` 15</w:t>
            </w:r>
            <w:r w:rsidRPr="005978C9">
              <w:rPr>
                <w:rFonts w:ascii="Sylfaen" w:hAnsi="Sylfaen"/>
                <w:sz w:val="18"/>
                <w:szCs w:val="18"/>
                <w:vertAlign w:val="superscript"/>
                <w:lang w:val="hy-AM"/>
              </w:rPr>
              <w:t xml:space="preserve">0 </w:t>
            </w:r>
            <w:r w:rsidRPr="005978C9">
              <w:rPr>
                <w:rFonts w:ascii="Sylfaen" w:hAnsi="Sylfaen"/>
                <w:sz w:val="18"/>
                <w:szCs w:val="18"/>
                <w:lang w:val="pt-BR"/>
              </w:rPr>
              <w:t>C-ում` ոչ ավելի 775 կգ/մ</w:t>
            </w:r>
            <w:r w:rsidRPr="005978C9">
              <w:rPr>
                <w:rFonts w:ascii="Sylfaen" w:hAnsi="Sylfaen"/>
                <w:sz w:val="18"/>
                <w:szCs w:val="18"/>
                <w:vertAlign w:val="superscript"/>
                <w:lang w:val="hy-AM"/>
              </w:rPr>
              <w:t>3</w:t>
            </w:r>
            <w:r w:rsidRPr="005978C9">
              <w:rPr>
                <w:rFonts w:ascii="Sylfaen" w:hAnsi="Sylfaen"/>
                <w:sz w:val="18"/>
                <w:szCs w:val="18"/>
                <w:lang w:val="pt-BR"/>
              </w:rPr>
              <w:t>, բենզոլի ծավալային մասը 1%</w:t>
            </w:r>
            <w:r w:rsidRPr="005978C9">
              <w:rPr>
                <w:rFonts w:ascii="Sylfaen" w:hAnsi="Sylfaen"/>
                <w:sz w:val="18"/>
                <w:szCs w:val="18"/>
                <w:lang w:val="hy-AM"/>
              </w:rPr>
              <w:t xml:space="preserve">: Ստանդարտը-ՀՀ կառավարության 16.06.2005թ. </w:t>
            </w:r>
            <w:r w:rsidRPr="005978C9">
              <w:rPr>
                <w:rFonts w:ascii="Sylfaen" w:hAnsi="Sylfaen"/>
                <w:sz w:val="18"/>
                <w:szCs w:val="18"/>
                <w:lang w:val="pt-BR"/>
              </w:rPr>
              <w:t>N 894-</w:t>
            </w:r>
            <w:r w:rsidRPr="005978C9">
              <w:rPr>
                <w:rFonts w:ascii="Sylfaen" w:hAnsi="Sylfaen"/>
                <w:sz w:val="18"/>
                <w:szCs w:val="18"/>
                <w:lang w:val="ru-RU"/>
              </w:rPr>
              <w:t>Ն</w:t>
            </w:r>
            <w:r w:rsidRPr="005978C9">
              <w:rPr>
                <w:rFonts w:ascii="Sylfaen" w:hAnsi="Sylfaen"/>
                <w:sz w:val="18"/>
                <w:szCs w:val="18"/>
                <w:lang w:val="pt-BR"/>
              </w:rPr>
              <w:t xml:space="preserve"> </w:t>
            </w:r>
            <w:proofErr w:type="spellStart"/>
            <w:r w:rsidRPr="005978C9">
              <w:rPr>
                <w:rFonts w:ascii="Sylfaen" w:hAnsi="Sylfaen"/>
                <w:sz w:val="18"/>
                <w:szCs w:val="18"/>
                <w:lang w:val="ru-RU"/>
              </w:rPr>
              <w:t>որոշում</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Տեխնիկական</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կանոնակարգ</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Պայմանական</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նշանները</w:t>
            </w:r>
            <w:proofErr w:type="spellEnd"/>
            <w:r w:rsidRPr="005978C9">
              <w:rPr>
                <w:rFonts w:ascii="Sylfaen" w:hAnsi="Sylfaen"/>
                <w:sz w:val="18"/>
                <w:szCs w:val="18"/>
                <w:lang w:val="pt-BR"/>
              </w:rPr>
              <w:t>- &lt;&lt;</w:t>
            </w:r>
            <w:proofErr w:type="spellStart"/>
            <w:r w:rsidRPr="005978C9">
              <w:rPr>
                <w:rFonts w:ascii="Sylfaen" w:hAnsi="Sylfaen"/>
                <w:sz w:val="18"/>
                <w:szCs w:val="18"/>
                <w:lang w:val="ru-RU"/>
              </w:rPr>
              <w:t>վախենում</w:t>
            </w:r>
            <w:proofErr w:type="spellEnd"/>
            <w:r w:rsidRPr="005978C9">
              <w:rPr>
                <w:rFonts w:ascii="Sylfaen" w:hAnsi="Sylfaen"/>
                <w:sz w:val="18"/>
                <w:szCs w:val="18"/>
                <w:lang w:val="pt-BR"/>
              </w:rPr>
              <w:t xml:space="preserve"> </w:t>
            </w:r>
            <w:r w:rsidRPr="005978C9">
              <w:rPr>
                <w:rFonts w:ascii="Sylfaen" w:hAnsi="Sylfaen"/>
                <w:sz w:val="18"/>
                <w:szCs w:val="18"/>
                <w:lang w:val="ru-RU"/>
              </w:rPr>
              <w:t>է</w:t>
            </w:r>
            <w:r w:rsidRPr="005978C9">
              <w:rPr>
                <w:rFonts w:ascii="Sylfaen" w:hAnsi="Sylfaen"/>
                <w:sz w:val="18"/>
                <w:szCs w:val="18"/>
                <w:lang w:val="pt-BR"/>
              </w:rPr>
              <w:t xml:space="preserve"> </w:t>
            </w:r>
            <w:proofErr w:type="spellStart"/>
            <w:r w:rsidRPr="005978C9">
              <w:rPr>
                <w:rFonts w:ascii="Sylfaen" w:hAnsi="Sylfaen"/>
                <w:sz w:val="18"/>
                <w:szCs w:val="18"/>
                <w:lang w:val="ru-RU"/>
              </w:rPr>
              <w:t>կրակից</w:t>
            </w:r>
            <w:proofErr w:type="spellEnd"/>
            <w:r w:rsidRPr="005978C9">
              <w:rPr>
                <w:rFonts w:ascii="Sylfaen" w:hAnsi="Sylfaen"/>
                <w:sz w:val="18"/>
                <w:szCs w:val="18"/>
                <w:lang w:val="pt-BR"/>
              </w:rPr>
              <w:t xml:space="preserve">&gt;&gt;: </w:t>
            </w:r>
            <w:proofErr w:type="spellStart"/>
            <w:r w:rsidRPr="005978C9">
              <w:rPr>
                <w:rFonts w:ascii="Sylfaen" w:hAnsi="Sylfaen"/>
                <w:sz w:val="18"/>
                <w:szCs w:val="18"/>
                <w:lang w:val="ru-RU"/>
              </w:rPr>
              <w:t>Տեղափոխման</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անվտանգություն</w:t>
            </w:r>
            <w:proofErr w:type="spellEnd"/>
            <w:r w:rsidRPr="005978C9">
              <w:rPr>
                <w:rFonts w:ascii="Sylfaen" w:hAnsi="Sylfaen"/>
                <w:sz w:val="18"/>
                <w:szCs w:val="18"/>
                <w:lang w:val="pt-BR"/>
              </w:rPr>
              <w:t>-</w:t>
            </w:r>
            <w:proofErr w:type="spellStart"/>
            <w:r w:rsidRPr="005978C9">
              <w:rPr>
                <w:rFonts w:ascii="Sylfaen" w:hAnsi="Sylfaen"/>
                <w:sz w:val="18"/>
                <w:szCs w:val="18"/>
                <w:lang w:val="ru-RU"/>
              </w:rPr>
              <w:t>հրավտանգ</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Անվտանգությունը</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շրջակա</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միջավայրի</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համար</w:t>
            </w:r>
            <w:proofErr w:type="spellEnd"/>
            <w:r w:rsidRPr="005978C9">
              <w:rPr>
                <w:rFonts w:ascii="Sylfaen" w:hAnsi="Sylfaen"/>
                <w:sz w:val="18"/>
                <w:szCs w:val="18"/>
                <w:lang w:val="pt-BR"/>
              </w:rPr>
              <w:t>-</w:t>
            </w:r>
            <w:proofErr w:type="spellStart"/>
            <w:r w:rsidRPr="005978C9">
              <w:rPr>
                <w:rFonts w:ascii="Sylfaen" w:hAnsi="Sylfaen"/>
                <w:sz w:val="18"/>
                <w:szCs w:val="18"/>
                <w:lang w:val="ru-RU"/>
              </w:rPr>
              <w:t>կապարի</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պարունակությունը</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ոչ</w:t>
            </w:r>
            <w:proofErr w:type="spellEnd"/>
            <w:r w:rsidRPr="005978C9">
              <w:rPr>
                <w:rFonts w:ascii="Sylfaen" w:hAnsi="Sylfaen"/>
                <w:sz w:val="18"/>
                <w:szCs w:val="18"/>
                <w:lang w:val="pt-BR"/>
              </w:rPr>
              <w:t xml:space="preserve"> </w:t>
            </w:r>
            <w:proofErr w:type="spellStart"/>
            <w:r w:rsidRPr="005978C9">
              <w:rPr>
                <w:rFonts w:ascii="Sylfaen" w:hAnsi="Sylfaen"/>
                <w:sz w:val="18"/>
                <w:szCs w:val="18"/>
                <w:lang w:val="ru-RU"/>
              </w:rPr>
              <w:t>ավելի</w:t>
            </w:r>
            <w:proofErr w:type="spellEnd"/>
            <w:r w:rsidRPr="005978C9">
              <w:rPr>
                <w:rFonts w:ascii="Sylfaen" w:hAnsi="Sylfaen"/>
                <w:sz w:val="18"/>
                <w:szCs w:val="18"/>
                <w:lang w:val="pt-BR"/>
              </w:rPr>
              <w:t xml:space="preserve"> 0,005</w:t>
            </w:r>
            <w:r w:rsidRPr="005978C9">
              <w:rPr>
                <w:rFonts w:ascii="Sylfaen" w:hAnsi="Sylfaen"/>
                <w:sz w:val="18"/>
                <w:szCs w:val="18"/>
                <w:lang w:val="ru-RU"/>
              </w:rPr>
              <w:t>գ</w:t>
            </w:r>
            <w:r w:rsidRPr="005978C9">
              <w:rPr>
                <w:rFonts w:ascii="Sylfaen" w:hAnsi="Sylfaen"/>
                <w:sz w:val="18"/>
                <w:szCs w:val="18"/>
                <w:lang w:val="pt-BR"/>
              </w:rPr>
              <w:t>/</w:t>
            </w:r>
            <w:r w:rsidRPr="005978C9">
              <w:rPr>
                <w:rFonts w:ascii="Sylfaen" w:hAnsi="Sylfaen"/>
                <w:sz w:val="18"/>
                <w:szCs w:val="18"/>
                <w:lang w:val="ru-RU"/>
              </w:rPr>
              <w:t>լ</w:t>
            </w:r>
            <w:r w:rsidRPr="005978C9">
              <w:rPr>
                <w:rFonts w:ascii="Sylfaen" w:hAnsi="Sylfaen"/>
                <w:sz w:val="18"/>
                <w:szCs w:val="18"/>
                <w:lang w:val="hy-AM"/>
              </w:rPr>
              <w:t>.</w:t>
            </w:r>
            <w:r w:rsidRPr="005978C9">
              <w:rPr>
                <w:rFonts w:ascii="Sylfaen" w:hAnsi="Sylfaen"/>
                <w:sz w:val="18"/>
                <w:szCs w:val="18"/>
                <w:lang w:val="pt-BR"/>
              </w:rPr>
              <w:t xml:space="preserve">: </w:t>
            </w:r>
            <w:proofErr w:type="spellStart"/>
            <w:r w:rsidRPr="005978C9">
              <w:rPr>
                <w:rFonts w:ascii="Sylfaen" w:hAnsi="Sylfaen"/>
                <w:sz w:val="18"/>
                <w:szCs w:val="18"/>
                <w:lang w:val="ru-RU"/>
              </w:rPr>
              <w:t>Տեսքը</w:t>
            </w:r>
            <w:proofErr w:type="spellEnd"/>
            <w:r w:rsidRPr="005978C9">
              <w:rPr>
                <w:rFonts w:ascii="Sylfaen" w:hAnsi="Sylfaen"/>
                <w:sz w:val="18"/>
                <w:szCs w:val="18"/>
                <w:lang w:val="pt-BR"/>
              </w:rPr>
              <w:t>-</w:t>
            </w:r>
            <w:proofErr w:type="spellStart"/>
            <w:r w:rsidRPr="005978C9">
              <w:rPr>
                <w:rFonts w:ascii="Sylfaen" w:hAnsi="Sylfaen"/>
                <w:sz w:val="18"/>
                <w:szCs w:val="18"/>
                <w:lang w:val="ru-RU"/>
              </w:rPr>
              <w:t>մաքուր</w:t>
            </w:r>
            <w:proofErr w:type="spellEnd"/>
            <w:r w:rsidRPr="005978C9">
              <w:rPr>
                <w:rFonts w:ascii="Sylfaen" w:hAnsi="Sylfaen"/>
                <w:sz w:val="18"/>
                <w:szCs w:val="18"/>
                <w:lang w:val="pt-BR"/>
              </w:rPr>
              <w:t xml:space="preserve"> </w:t>
            </w:r>
            <w:r w:rsidRPr="005978C9">
              <w:rPr>
                <w:rFonts w:ascii="Sylfaen" w:hAnsi="Sylfaen"/>
                <w:sz w:val="18"/>
                <w:szCs w:val="18"/>
                <w:lang w:val="ru-RU"/>
              </w:rPr>
              <w:t>և</w:t>
            </w:r>
            <w:r w:rsidRPr="005978C9">
              <w:rPr>
                <w:rFonts w:ascii="Sylfaen" w:hAnsi="Sylfaen"/>
                <w:sz w:val="18"/>
                <w:szCs w:val="18"/>
                <w:lang w:val="pt-BR"/>
              </w:rPr>
              <w:t xml:space="preserve"> </w:t>
            </w:r>
            <w:proofErr w:type="spellStart"/>
            <w:r w:rsidRPr="005978C9">
              <w:rPr>
                <w:rFonts w:ascii="Sylfaen" w:hAnsi="Sylfaen"/>
                <w:sz w:val="18"/>
                <w:szCs w:val="18"/>
                <w:lang w:val="ru-RU"/>
              </w:rPr>
              <w:t>պարզ</w:t>
            </w:r>
            <w:proofErr w:type="spellEnd"/>
            <w:r w:rsidRPr="005978C9">
              <w:rPr>
                <w:rFonts w:ascii="Sylfaen" w:hAnsi="Sylfaen"/>
                <w:sz w:val="18"/>
                <w:szCs w:val="18"/>
                <w:lang w:val="pt-BR"/>
              </w:rPr>
              <w:t>:</w:t>
            </w:r>
            <w:r w:rsidRPr="005978C9">
              <w:rPr>
                <w:rFonts w:ascii="Sylfaen" w:hAnsi="Sylfaen"/>
                <w:color w:val="FF0000"/>
                <w:sz w:val="18"/>
                <w:szCs w:val="18"/>
                <w:lang w:val="pt-BR"/>
              </w:rPr>
              <w:t xml:space="preserve"> </w:t>
            </w:r>
            <w:proofErr w:type="spellStart"/>
            <w:r w:rsidRPr="005978C9">
              <w:rPr>
                <w:rFonts w:ascii="Sylfaen" w:hAnsi="Sylfaen"/>
                <w:sz w:val="18"/>
                <w:szCs w:val="18"/>
                <w:lang w:val="ru-RU"/>
              </w:rPr>
              <w:t>Որակի</w:t>
            </w:r>
            <w:proofErr w:type="spellEnd"/>
            <w:r w:rsidRPr="005978C9">
              <w:rPr>
                <w:rFonts w:ascii="Sylfaen" w:hAnsi="Sylfaen"/>
                <w:sz w:val="18"/>
                <w:szCs w:val="18"/>
              </w:rPr>
              <w:t xml:space="preserve"> </w:t>
            </w:r>
            <w:proofErr w:type="spellStart"/>
            <w:r w:rsidRPr="005978C9">
              <w:rPr>
                <w:rFonts w:ascii="Sylfaen" w:hAnsi="Sylfaen"/>
                <w:sz w:val="18"/>
                <w:szCs w:val="18"/>
                <w:lang w:val="ru-RU"/>
              </w:rPr>
              <w:t>սերտիֆիկատի</w:t>
            </w:r>
            <w:proofErr w:type="spellEnd"/>
            <w:r w:rsidRPr="005978C9">
              <w:rPr>
                <w:rFonts w:ascii="Sylfaen" w:hAnsi="Sylfaen"/>
                <w:sz w:val="18"/>
                <w:szCs w:val="18"/>
              </w:rPr>
              <w:t xml:space="preserve"> </w:t>
            </w:r>
            <w:proofErr w:type="spellStart"/>
            <w:r w:rsidRPr="005978C9">
              <w:rPr>
                <w:rFonts w:ascii="Sylfaen" w:hAnsi="Sylfaen"/>
                <w:sz w:val="18"/>
                <w:szCs w:val="18"/>
                <w:lang w:val="ru-RU"/>
              </w:rPr>
              <w:t>առկայություն</w:t>
            </w:r>
            <w:proofErr w:type="spellEnd"/>
            <w:r w:rsidRPr="005978C9">
              <w:rPr>
                <w:rFonts w:ascii="Sylfaen" w:hAnsi="Sylfaen"/>
                <w:sz w:val="18"/>
                <w:szCs w:val="18"/>
              </w:rPr>
              <w:t xml:space="preserve">: </w:t>
            </w:r>
            <w:r w:rsidRPr="005978C9">
              <w:rPr>
                <w:rFonts w:ascii="Sylfaen" w:hAnsi="Sylfaen"/>
                <w:b/>
                <w:sz w:val="18"/>
                <w:szCs w:val="18"/>
                <w:u w:val="single"/>
                <w:lang w:val="ru-RU"/>
              </w:rPr>
              <w:t>Մ</w:t>
            </w:r>
            <w:r w:rsidRPr="005978C9">
              <w:rPr>
                <w:rFonts w:ascii="Sylfaen" w:hAnsi="Sylfaen"/>
                <w:b/>
                <w:sz w:val="18"/>
                <w:szCs w:val="18"/>
                <w:u w:val="single"/>
                <w:lang w:val="hy-AM"/>
              </w:rPr>
              <w:t>ԱՏԱԿԱՐԱՐՈՒՄԸ-ԿՏՐՈՆԱՅԻՆ:</w:t>
            </w:r>
            <w:r w:rsidRPr="005978C9">
              <w:rPr>
                <w:rFonts w:ascii="Sylfaen" w:hAnsi="Sylfaen"/>
                <w:sz w:val="18"/>
                <w:szCs w:val="18"/>
                <w:lang w:val="pt-BR"/>
              </w:rPr>
              <w:t xml:space="preserve"> </w:t>
            </w:r>
            <w:r>
              <w:rPr>
                <w:rFonts w:ascii="Sylfaen" w:hAnsi="Sylfaen"/>
                <w:sz w:val="18"/>
                <w:szCs w:val="18"/>
                <w:lang w:val="hy-AM"/>
              </w:rPr>
              <w:t>Վանաձոր</w:t>
            </w:r>
            <w:r w:rsidRPr="005978C9">
              <w:rPr>
                <w:rFonts w:ascii="Sylfaen" w:hAnsi="Sylfaen"/>
                <w:sz w:val="18"/>
                <w:szCs w:val="18"/>
                <w:lang w:val="pt-BR"/>
              </w:rPr>
              <w:t xml:space="preserve"> քաղաք</w:t>
            </w:r>
            <w:r>
              <w:rPr>
                <w:rFonts w:ascii="Sylfaen" w:hAnsi="Sylfaen"/>
                <w:sz w:val="18"/>
                <w:szCs w:val="18"/>
                <w:lang w:val="ru-RU"/>
              </w:rPr>
              <w:t>ի</w:t>
            </w:r>
            <w:r w:rsidRPr="00BE5AF4">
              <w:rPr>
                <w:rFonts w:ascii="Sylfaen" w:hAnsi="Sylfaen"/>
                <w:sz w:val="18"/>
                <w:szCs w:val="18"/>
              </w:rPr>
              <w:t xml:space="preserve"> </w:t>
            </w:r>
            <w:proofErr w:type="spellStart"/>
            <w:r>
              <w:rPr>
                <w:rFonts w:ascii="Sylfaen" w:hAnsi="Sylfaen"/>
                <w:sz w:val="18"/>
                <w:szCs w:val="18"/>
                <w:lang w:val="ru-RU"/>
              </w:rPr>
              <w:lastRenderedPageBreak/>
              <w:t>կենտրոնից</w:t>
            </w:r>
            <w:proofErr w:type="spellEnd"/>
            <w:r w:rsidRPr="00BE5AF4">
              <w:rPr>
                <w:rFonts w:ascii="Sylfaen" w:hAnsi="Sylfaen"/>
                <w:sz w:val="18"/>
                <w:szCs w:val="18"/>
              </w:rPr>
              <w:t xml:space="preserve"> </w:t>
            </w:r>
            <w:proofErr w:type="spellStart"/>
            <w:r>
              <w:rPr>
                <w:rFonts w:ascii="Sylfaen" w:hAnsi="Sylfaen"/>
                <w:sz w:val="18"/>
                <w:szCs w:val="18"/>
                <w:lang w:val="ru-RU"/>
              </w:rPr>
              <w:t>մինչև</w:t>
            </w:r>
            <w:proofErr w:type="spellEnd"/>
            <w:r w:rsidRPr="00BE5AF4">
              <w:rPr>
                <w:rFonts w:ascii="Sylfaen" w:hAnsi="Sylfaen"/>
                <w:sz w:val="18"/>
                <w:szCs w:val="18"/>
              </w:rPr>
              <w:t xml:space="preserve"> 3 </w:t>
            </w:r>
            <w:proofErr w:type="spellStart"/>
            <w:r>
              <w:rPr>
                <w:rFonts w:ascii="Sylfaen" w:hAnsi="Sylfaen"/>
                <w:sz w:val="18"/>
                <w:szCs w:val="18"/>
                <w:lang w:val="ru-RU"/>
              </w:rPr>
              <w:t>կմ</w:t>
            </w:r>
            <w:proofErr w:type="spellEnd"/>
            <w:r w:rsidRPr="00BE5AF4">
              <w:rPr>
                <w:rFonts w:ascii="Sylfaen" w:hAnsi="Sylfaen"/>
                <w:sz w:val="18"/>
                <w:szCs w:val="18"/>
              </w:rPr>
              <w:t xml:space="preserve"> </w:t>
            </w:r>
            <w:proofErr w:type="spellStart"/>
            <w:r>
              <w:rPr>
                <w:rFonts w:ascii="Sylfaen" w:hAnsi="Sylfaen"/>
                <w:sz w:val="18"/>
                <w:szCs w:val="18"/>
                <w:lang w:val="ru-RU"/>
              </w:rPr>
              <w:t>հեռավորությամբ</w:t>
            </w:r>
            <w:proofErr w:type="spellEnd"/>
            <w:r w:rsidRPr="00BE5AF4">
              <w:rPr>
                <w:rFonts w:ascii="Sylfaen" w:hAnsi="Sylfaen"/>
                <w:sz w:val="18"/>
                <w:szCs w:val="18"/>
              </w:rPr>
              <w:t xml:space="preserve">, </w:t>
            </w:r>
            <w:r w:rsidRPr="005978C9">
              <w:rPr>
                <w:rFonts w:ascii="Sylfaen" w:hAnsi="Sylfaen"/>
                <w:sz w:val="18"/>
                <w:szCs w:val="18"/>
                <w:lang w:val="pt-BR"/>
              </w:rPr>
              <w:t xml:space="preserve"> առնվազն մեկ բենզալցակայանի առկայություն /բենզալցակայանը պետք է իրականացնի լիցքավորում կտրոնների հիման վրա/:</w:t>
            </w:r>
          </w:p>
        </w:tc>
        <w:tc>
          <w:tcPr>
            <w:tcW w:w="948" w:type="dxa"/>
            <w:vAlign w:val="center"/>
          </w:tcPr>
          <w:p w14:paraId="61549B6E" w14:textId="77777777" w:rsidR="000E58A1" w:rsidRPr="008E5142" w:rsidRDefault="000E58A1" w:rsidP="004E7602">
            <w:pPr>
              <w:spacing w:before="100" w:beforeAutospacing="1" w:after="100" w:afterAutospacing="1"/>
              <w:contextualSpacing/>
              <w:rPr>
                <w:rFonts w:ascii="Sylfaen" w:hAnsi="Sylfaen"/>
                <w:sz w:val="18"/>
                <w:szCs w:val="18"/>
                <w:lang w:val="hy-AM"/>
              </w:rPr>
            </w:pPr>
            <w:r w:rsidRPr="008E5142">
              <w:rPr>
                <w:rFonts w:ascii="Sylfaen" w:hAnsi="Sylfaen"/>
                <w:sz w:val="18"/>
                <w:szCs w:val="18"/>
              </w:rPr>
              <w:lastRenderedPageBreak/>
              <w:t>Լ</w:t>
            </w:r>
            <w:r w:rsidRPr="008E5142">
              <w:rPr>
                <w:rFonts w:ascii="Sylfaen" w:hAnsi="Sylfaen"/>
                <w:sz w:val="18"/>
                <w:szCs w:val="18"/>
                <w:lang w:val="hy-AM"/>
              </w:rPr>
              <w:t>իտր</w:t>
            </w:r>
          </w:p>
        </w:tc>
        <w:tc>
          <w:tcPr>
            <w:tcW w:w="907" w:type="dxa"/>
            <w:vAlign w:val="center"/>
          </w:tcPr>
          <w:p w14:paraId="05DBC313" w14:textId="7B222411" w:rsidR="000E58A1" w:rsidRPr="004E7602" w:rsidRDefault="000E58A1" w:rsidP="000E58A1">
            <w:pPr>
              <w:spacing w:before="100" w:beforeAutospacing="1" w:after="100" w:afterAutospacing="1"/>
              <w:contextualSpacing/>
              <w:jc w:val="center"/>
              <w:rPr>
                <w:rFonts w:ascii="Sylfaen" w:hAnsi="Sylfaen"/>
                <w:sz w:val="20"/>
              </w:rPr>
            </w:pPr>
          </w:p>
        </w:tc>
        <w:tc>
          <w:tcPr>
            <w:tcW w:w="1110" w:type="dxa"/>
            <w:vAlign w:val="center"/>
          </w:tcPr>
          <w:p w14:paraId="5AD769E5" w14:textId="7C9DC5BC" w:rsidR="000E58A1" w:rsidRPr="005978C9" w:rsidRDefault="000E58A1" w:rsidP="000E58A1">
            <w:pPr>
              <w:spacing w:before="100" w:beforeAutospacing="1" w:after="100" w:afterAutospacing="1"/>
              <w:contextualSpacing/>
              <w:jc w:val="center"/>
              <w:rPr>
                <w:rFonts w:ascii="Sylfaen" w:hAnsi="Sylfaen"/>
                <w:sz w:val="20"/>
              </w:rPr>
            </w:pPr>
          </w:p>
        </w:tc>
        <w:tc>
          <w:tcPr>
            <w:tcW w:w="1105" w:type="dxa"/>
            <w:vAlign w:val="center"/>
          </w:tcPr>
          <w:p w14:paraId="150666A9" w14:textId="10CD13BE" w:rsidR="000E58A1" w:rsidRPr="004E7602" w:rsidRDefault="00157383" w:rsidP="000E58A1">
            <w:pPr>
              <w:spacing w:before="100" w:beforeAutospacing="1" w:after="100" w:afterAutospacing="1"/>
              <w:contextualSpacing/>
              <w:jc w:val="center"/>
              <w:rPr>
                <w:rFonts w:ascii="Sylfaen" w:hAnsi="Sylfaen"/>
                <w:sz w:val="20"/>
                <w:lang w:val="hy-AM"/>
              </w:rPr>
            </w:pPr>
            <w:r>
              <w:rPr>
                <w:rFonts w:ascii="Sylfaen" w:hAnsi="Sylfaen"/>
                <w:sz w:val="20"/>
                <w:lang w:val="hy-AM"/>
              </w:rPr>
              <w:t>1200</w:t>
            </w:r>
          </w:p>
        </w:tc>
        <w:tc>
          <w:tcPr>
            <w:tcW w:w="1167" w:type="dxa"/>
            <w:vAlign w:val="center"/>
          </w:tcPr>
          <w:p w14:paraId="319D2D86" w14:textId="7276E1FC" w:rsidR="000E58A1" w:rsidRPr="0037147C" w:rsidRDefault="000E58A1" w:rsidP="000E58A1">
            <w:pPr>
              <w:spacing w:before="100" w:beforeAutospacing="1" w:after="100" w:afterAutospacing="1"/>
              <w:contextualSpacing/>
              <w:jc w:val="center"/>
              <w:rPr>
                <w:rFonts w:ascii="Sylfaen" w:hAnsi="Sylfaen"/>
                <w:sz w:val="18"/>
                <w:szCs w:val="18"/>
                <w:lang w:val="hy-AM"/>
              </w:rPr>
            </w:pPr>
            <w:r w:rsidRPr="003A45BE">
              <w:rPr>
                <w:rFonts w:ascii="Arial" w:hAnsi="Arial" w:cs="Arial"/>
                <w:i/>
                <w:sz w:val="16"/>
                <w:szCs w:val="16"/>
                <w:lang w:val="af-ZA"/>
              </w:rPr>
              <w:t>ՀՀ</w:t>
            </w:r>
            <w:r w:rsidRPr="003A45BE">
              <w:rPr>
                <w:rFonts w:ascii="Arial LatRus" w:hAnsi="Arial LatRus"/>
                <w:i/>
                <w:sz w:val="16"/>
                <w:szCs w:val="16"/>
                <w:lang w:val="af-ZA"/>
              </w:rPr>
              <w:t xml:space="preserve">, </w:t>
            </w:r>
            <w:r w:rsidRPr="003A45BE">
              <w:rPr>
                <w:rFonts w:ascii="Arial" w:hAnsi="Arial" w:cs="Arial"/>
                <w:i/>
                <w:sz w:val="16"/>
                <w:szCs w:val="16"/>
                <w:lang w:val="af-ZA"/>
              </w:rPr>
              <w:t>ք</w:t>
            </w:r>
            <w:r w:rsidRPr="003A45BE">
              <w:rPr>
                <w:rFonts w:ascii="Arial LatRus" w:hAnsi="Arial LatRus"/>
                <w:i/>
                <w:sz w:val="16"/>
                <w:szCs w:val="16"/>
                <w:lang w:val="af-ZA"/>
              </w:rPr>
              <w:t xml:space="preserve">. </w:t>
            </w:r>
            <w:r w:rsidRPr="003A45BE">
              <w:rPr>
                <w:rFonts w:ascii="Arial" w:hAnsi="Arial" w:cs="Arial"/>
                <w:i/>
                <w:sz w:val="16"/>
                <w:szCs w:val="16"/>
                <w:lang w:val="af-ZA"/>
              </w:rPr>
              <w:t>Վանաձոր</w:t>
            </w:r>
            <w:r w:rsidRPr="003A45BE">
              <w:rPr>
                <w:rFonts w:ascii="Arial LatRus" w:hAnsi="Arial LatRus"/>
                <w:i/>
                <w:sz w:val="16"/>
                <w:szCs w:val="16"/>
                <w:lang w:val="af-ZA"/>
              </w:rPr>
              <w:t xml:space="preserve">, </w:t>
            </w:r>
            <w:r w:rsidRPr="003A45BE">
              <w:rPr>
                <w:rFonts w:ascii="Arial" w:hAnsi="Arial" w:cs="Arial"/>
                <w:i/>
                <w:sz w:val="16"/>
                <w:szCs w:val="16"/>
                <w:lang w:val="af-ZA"/>
              </w:rPr>
              <w:t>Բաղրամյան</w:t>
            </w:r>
            <w:r w:rsidRPr="003A45BE">
              <w:rPr>
                <w:rFonts w:ascii="Arial LatRus" w:hAnsi="Arial LatRus" w:cs="Arial"/>
                <w:i/>
                <w:sz w:val="16"/>
                <w:szCs w:val="16"/>
                <w:lang w:val="af-ZA"/>
              </w:rPr>
              <w:t xml:space="preserve"> </w:t>
            </w:r>
            <w:r w:rsidRPr="003A45BE">
              <w:rPr>
                <w:rFonts w:ascii="Arial" w:hAnsi="Arial" w:cs="Arial"/>
                <w:i/>
                <w:sz w:val="16"/>
                <w:szCs w:val="16"/>
                <w:lang w:val="af-ZA"/>
              </w:rPr>
              <w:t>պ</w:t>
            </w:r>
            <w:r w:rsidRPr="003A45BE">
              <w:rPr>
                <w:rFonts w:ascii="Arial LatRus" w:hAnsi="Arial LatRus" w:cs="Arial"/>
                <w:i/>
                <w:sz w:val="16"/>
                <w:szCs w:val="16"/>
                <w:lang w:val="af-ZA"/>
              </w:rPr>
              <w:t xml:space="preserve">, </w:t>
            </w:r>
            <w:r w:rsidRPr="003A45BE">
              <w:rPr>
                <w:rFonts w:ascii="Arial" w:hAnsi="Arial" w:cs="Arial"/>
                <w:i/>
                <w:sz w:val="16"/>
                <w:szCs w:val="16"/>
                <w:lang w:val="af-ZA"/>
              </w:rPr>
              <w:t>նբ</w:t>
            </w:r>
            <w:r w:rsidRPr="003A45BE">
              <w:rPr>
                <w:rFonts w:ascii="Arial LatRus" w:hAnsi="Arial LatRus" w:cs="Arial"/>
                <w:i/>
                <w:sz w:val="16"/>
                <w:szCs w:val="16"/>
                <w:lang w:val="af-ZA"/>
              </w:rPr>
              <w:t xml:space="preserve"> 22</w:t>
            </w:r>
          </w:p>
        </w:tc>
        <w:tc>
          <w:tcPr>
            <w:tcW w:w="918" w:type="dxa"/>
            <w:vAlign w:val="center"/>
          </w:tcPr>
          <w:p w14:paraId="75E83622" w14:textId="77777777" w:rsidR="000E58A1" w:rsidRPr="00A15EF5" w:rsidRDefault="000E58A1" w:rsidP="000E58A1">
            <w:pPr>
              <w:spacing w:before="100" w:beforeAutospacing="1" w:after="100" w:afterAutospacing="1"/>
              <w:contextualSpacing/>
              <w:jc w:val="center"/>
              <w:rPr>
                <w:rFonts w:ascii="Sylfaen" w:hAnsi="Sylfaen"/>
                <w:sz w:val="20"/>
                <w:lang w:val="ru-RU"/>
              </w:rPr>
            </w:pPr>
            <w:proofErr w:type="spellStart"/>
            <w:r>
              <w:rPr>
                <w:rFonts w:ascii="Sylfaen" w:hAnsi="Sylfaen"/>
                <w:sz w:val="20"/>
                <w:lang w:val="ru-RU"/>
              </w:rPr>
              <w:t>Համաձայն</w:t>
            </w:r>
            <w:proofErr w:type="spellEnd"/>
            <w:r>
              <w:rPr>
                <w:rFonts w:ascii="Sylfaen" w:hAnsi="Sylfaen"/>
                <w:sz w:val="20"/>
                <w:lang w:val="ru-RU"/>
              </w:rPr>
              <w:t xml:space="preserve"> </w:t>
            </w:r>
            <w:proofErr w:type="spellStart"/>
            <w:r>
              <w:rPr>
                <w:rFonts w:ascii="Sylfaen" w:hAnsi="Sylfaen"/>
                <w:sz w:val="20"/>
                <w:lang w:val="ru-RU"/>
              </w:rPr>
              <w:t>նախապես</w:t>
            </w:r>
            <w:proofErr w:type="spellEnd"/>
            <w:r>
              <w:rPr>
                <w:rFonts w:ascii="Sylfaen" w:hAnsi="Sylfaen"/>
                <w:sz w:val="20"/>
                <w:lang w:val="ru-RU"/>
              </w:rPr>
              <w:t xml:space="preserve"> </w:t>
            </w:r>
            <w:proofErr w:type="spellStart"/>
            <w:r>
              <w:rPr>
                <w:rFonts w:ascii="Sylfaen" w:hAnsi="Sylfaen"/>
                <w:sz w:val="20"/>
                <w:lang w:val="ru-RU"/>
              </w:rPr>
              <w:t>պատվերի</w:t>
            </w:r>
            <w:proofErr w:type="spellEnd"/>
          </w:p>
        </w:tc>
        <w:tc>
          <w:tcPr>
            <w:tcW w:w="1902" w:type="dxa"/>
            <w:vAlign w:val="center"/>
          </w:tcPr>
          <w:p w14:paraId="6871A8FD" w14:textId="67236DC4" w:rsidR="000E58A1" w:rsidRPr="000A5C71" w:rsidRDefault="000E58A1" w:rsidP="00D95F45">
            <w:pPr>
              <w:jc w:val="center"/>
              <w:rPr>
                <w:rFonts w:ascii="Sylfaen" w:hAnsi="Sylfaen"/>
                <w:sz w:val="14"/>
                <w:szCs w:val="14"/>
                <w:lang w:val="hy-AM"/>
              </w:rPr>
            </w:pPr>
            <w:r>
              <w:rPr>
                <w:rFonts w:ascii="Arial" w:hAnsi="Arial" w:cs="Arial"/>
                <w:sz w:val="16"/>
                <w:szCs w:val="16"/>
                <w:lang w:val="hy-AM"/>
              </w:rPr>
              <w:t xml:space="preserve">Ապրանքների </w:t>
            </w:r>
            <w:r w:rsidRPr="003A45BE">
              <w:rPr>
                <w:rFonts w:ascii="Arial" w:hAnsi="Arial" w:cs="Arial"/>
                <w:sz w:val="16"/>
                <w:szCs w:val="16"/>
                <w:lang w:val="pt-BR"/>
              </w:rPr>
              <w:t>մատուցումն</w:t>
            </w:r>
            <w:r w:rsidRPr="003A45BE">
              <w:rPr>
                <w:rFonts w:ascii="Arial LatRus" w:hAnsi="Arial LatRus"/>
                <w:sz w:val="16"/>
                <w:szCs w:val="16"/>
                <w:lang w:val="pt-BR"/>
              </w:rPr>
              <w:t xml:space="preserve"> </w:t>
            </w:r>
            <w:r w:rsidRPr="003A45BE">
              <w:rPr>
                <w:rFonts w:ascii="Arial" w:hAnsi="Arial" w:cs="Arial"/>
                <w:sz w:val="16"/>
                <w:szCs w:val="16"/>
                <w:lang w:val="pt-BR"/>
              </w:rPr>
              <w:t>իրականացվում</w:t>
            </w:r>
            <w:r w:rsidRPr="003A45BE">
              <w:rPr>
                <w:rFonts w:ascii="Arial LatRus" w:hAnsi="Arial LatRus"/>
                <w:sz w:val="16"/>
                <w:szCs w:val="16"/>
                <w:lang w:val="pt-BR"/>
              </w:rPr>
              <w:t xml:space="preserve"> </w:t>
            </w:r>
            <w:r w:rsidRPr="003A45BE">
              <w:rPr>
                <w:rFonts w:ascii="Arial" w:hAnsi="Arial" w:cs="Arial"/>
                <w:sz w:val="16"/>
                <w:szCs w:val="16"/>
                <w:lang w:val="pt-BR"/>
              </w:rPr>
              <w:t>է</w:t>
            </w:r>
            <w:r w:rsidRPr="003A45BE">
              <w:rPr>
                <w:rFonts w:ascii="Arial LatRus" w:hAnsi="Arial LatRus"/>
                <w:sz w:val="16"/>
                <w:szCs w:val="16"/>
                <w:lang w:val="pt-BR"/>
              </w:rPr>
              <w:t xml:space="preserve"> </w:t>
            </w:r>
            <w:r w:rsidRPr="003A45BE">
              <w:rPr>
                <w:rFonts w:ascii="Arial" w:hAnsi="Arial" w:cs="Arial"/>
                <w:sz w:val="16"/>
                <w:szCs w:val="16"/>
                <w:lang w:val="pt-BR"/>
              </w:rPr>
              <w:t>պայմայնագրի</w:t>
            </w:r>
            <w:r w:rsidRPr="003A45BE">
              <w:rPr>
                <w:rFonts w:ascii="Arial LatRus" w:hAnsi="Arial LatRus"/>
                <w:sz w:val="16"/>
                <w:szCs w:val="16"/>
                <w:lang w:val="pt-BR"/>
              </w:rPr>
              <w:t xml:space="preserve"> </w:t>
            </w:r>
            <w:r w:rsidRPr="003A45BE">
              <w:rPr>
                <w:rFonts w:ascii="Arial" w:hAnsi="Arial" w:cs="Arial"/>
                <w:sz w:val="16"/>
                <w:szCs w:val="16"/>
                <w:lang w:val="pt-BR"/>
              </w:rPr>
              <w:t>ուժի</w:t>
            </w:r>
            <w:r w:rsidRPr="003A45BE">
              <w:rPr>
                <w:rFonts w:ascii="Arial LatRus" w:hAnsi="Arial LatRus"/>
                <w:sz w:val="16"/>
                <w:szCs w:val="16"/>
                <w:lang w:val="pt-BR"/>
              </w:rPr>
              <w:t xml:space="preserve"> </w:t>
            </w:r>
            <w:r w:rsidRPr="003A45BE">
              <w:rPr>
                <w:rFonts w:ascii="Arial" w:hAnsi="Arial" w:cs="Arial"/>
                <w:sz w:val="16"/>
                <w:szCs w:val="16"/>
                <w:lang w:val="pt-BR"/>
              </w:rPr>
              <w:t>մեջ</w:t>
            </w:r>
            <w:r w:rsidRPr="003A45BE">
              <w:rPr>
                <w:rFonts w:ascii="Arial LatRus" w:hAnsi="Arial LatRus"/>
                <w:sz w:val="16"/>
                <w:szCs w:val="16"/>
                <w:lang w:val="pt-BR"/>
              </w:rPr>
              <w:t xml:space="preserve"> </w:t>
            </w:r>
            <w:r w:rsidRPr="003A45BE">
              <w:rPr>
                <w:rFonts w:ascii="Arial" w:hAnsi="Arial" w:cs="Arial"/>
                <w:sz w:val="16"/>
                <w:szCs w:val="16"/>
                <w:lang w:val="pt-BR"/>
              </w:rPr>
              <w:t>մտնելու</w:t>
            </w:r>
            <w:r w:rsidRPr="003A45BE">
              <w:rPr>
                <w:rFonts w:ascii="Arial LatRus" w:hAnsi="Arial LatRus"/>
                <w:sz w:val="16"/>
                <w:szCs w:val="16"/>
                <w:lang w:val="pt-BR"/>
              </w:rPr>
              <w:t xml:space="preserve"> </w:t>
            </w:r>
            <w:r w:rsidRPr="003A45BE">
              <w:rPr>
                <w:rFonts w:ascii="Arial" w:hAnsi="Arial" w:cs="Arial"/>
                <w:sz w:val="16"/>
                <w:szCs w:val="16"/>
                <w:lang w:val="pt-BR"/>
              </w:rPr>
              <w:t>օրվանից</w:t>
            </w:r>
            <w:r w:rsidRPr="003A45BE">
              <w:rPr>
                <w:rFonts w:ascii="Arial LatRus" w:hAnsi="Arial LatRus"/>
                <w:sz w:val="16"/>
                <w:szCs w:val="16"/>
                <w:lang w:val="pt-BR"/>
              </w:rPr>
              <w:t xml:space="preserve"> </w:t>
            </w:r>
            <w:r w:rsidRPr="003A45BE">
              <w:rPr>
                <w:rFonts w:ascii="Arial" w:hAnsi="Arial" w:cs="Arial"/>
                <w:sz w:val="16"/>
                <w:szCs w:val="16"/>
                <w:lang w:val="pt-BR"/>
              </w:rPr>
              <w:t>մինչև</w:t>
            </w:r>
            <w:r w:rsidRPr="003A45BE">
              <w:rPr>
                <w:rFonts w:ascii="Arial LatRus" w:hAnsi="Arial LatRus"/>
                <w:sz w:val="16"/>
                <w:szCs w:val="16"/>
                <w:lang w:val="pt-BR"/>
              </w:rPr>
              <w:t xml:space="preserve"> 31.12.202</w:t>
            </w:r>
            <w:r w:rsidR="00D95F45">
              <w:rPr>
                <w:rFonts w:asciiTheme="minorHAnsi" w:hAnsiTheme="minorHAnsi"/>
                <w:sz w:val="16"/>
                <w:szCs w:val="16"/>
                <w:lang w:val="hy-AM"/>
              </w:rPr>
              <w:t>6</w:t>
            </w:r>
            <w:r w:rsidRPr="003A45BE">
              <w:rPr>
                <w:rFonts w:ascii="Arial" w:hAnsi="Arial" w:cs="Arial"/>
                <w:sz w:val="16"/>
                <w:szCs w:val="16"/>
                <w:lang w:val="pt-BR"/>
              </w:rPr>
              <w:t>թ</w:t>
            </w:r>
          </w:p>
        </w:tc>
      </w:tr>
      <w:tr w:rsidR="000E58A1" w:rsidRPr="00127411" w14:paraId="7D9C3DBE" w14:textId="77777777" w:rsidTr="000E58A1">
        <w:tc>
          <w:tcPr>
            <w:tcW w:w="1006" w:type="dxa"/>
          </w:tcPr>
          <w:p w14:paraId="4D1299E6" w14:textId="1786FB95" w:rsidR="000E58A1" w:rsidRPr="004E7602" w:rsidRDefault="004E7602" w:rsidP="000E58A1">
            <w:pPr>
              <w:jc w:val="center"/>
              <w:rPr>
                <w:rFonts w:asciiTheme="minorHAnsi" w:hAnsiTheme="minorHAnsi"/>
                <w:sz w:val="20"/>
              </w:rPr>
            </w:pPr>
            <w:r>
              <w:rPr>
                <w:rFonts w:asciiTheme="minorHAnsi" w:hAnsiTheme="minorHAnsi"/>
                <w:sz w:val="20"/>
              </w:rPr>
              <w:t>4</w:t>
            </w:r>
          </w:p>
        </w:tc>
        <w:tc>
          <w:tcPr>
            <w:tcW w:w="1276" w:type="dxa"/>
            <w:vAlign w:val="center"/>
          </w:tcPr>
          <w:p w14:paraId="5DA6DB9A" w14:textId="77777777" w:rsidR="000E58A1" w:rsidRPr="00A15EF5" w:rsidRDefault="000E58A1" w:rsidP="000E58A1">
            <w:pPr>
              <w:jc w:val="center"/>
              <w:rPr>
                <w:rFonts w:ascii="Sylfaen" w:hAnsi="Sylfaen"/>
                <w:sz w:val="20"/>
                <w:szCs w:val="20"/>
                <w:lang w:val="ru-RU"/>
              </w:rPr>
            </w:pPr>
            <w:r w:rsidRPr="00A15EF5">
              <w:rPr>
                <w:rFonts w:ascii="Sylfaen" w:hAnsi="Sylfaen"/>
                <w:sz w:val="20"/>
                <w:szCs w:val="20"/>
                <w:lang w:val="ru-RU"/>
              </w:rPr>
              <w:t>09134210</w:t>
            </w:r>
          </w:p>
          <w:p w14:paraId="654394FC" w14:textId="77777777" w:rsidR="000E58A1" w:rsidRPr="00A15EF5" w:rsidRDefault="000E58A1" w:rsidP="000E58A1">
            <w:pPr>
              <w:jc w:val="center"/>
              <w:rPr>
                <w:rFonts w:ascii="Sylfaen" w:hAnsi="Sylfaen"/>
                <w:sz w:val="20"/>
                <w:szCs w:val="20"/>
                <w:lang w:val="ru-RU"/>
              </w:rPr>
            </w:pPr>
          </w:p>
        </w:tc>
        <w:tc>
          <w:tcPr>
            <w:tcW w:w="1417" w:type="dxa"/>
            <w:vAlign w:val="center"/>
          </w:tcPr>
          <w:p w14:paraId="6CB772EB" w14:textId="77777777" w:rsidR="000E58A1" w:rsidRPr="00A15EF5" w:rsidRDefault="000E58A1" w:rsidP="000E58A1">
            <w:pPr>
              <w:jc w:val="center"/>
              <w:rPr>
                <w:rFonts w:ascii="Sylfaen" w:hAnsi="Sylfaen"/>
                <w:sz w:val="20"/>
                <w:szCs w:val="20"/>
                <w:lang w:val="ru-RU"/>
              </w:rPr>
            </w:pPr>
            <w:proofErr w:type="spellStart"/>
            <w:r w:rsidRPr="006B2CB5">
              <w:rPr>
                <w:rFonts w:ascii="Sylfaen" w:hAnsi="Sylfaen"/>
                <w:sz w:val="20"/>
                <w:szCs w:val="20"/>
                <w:lang w:val="ru-RU"/>
              </w:rPr>
              <w:t>Դիզելային</w:t>
            </w:r>
            <w:proofErr w:type="spellEnd"/>
            <w:r w:rsidRPr="006B2CB5">
              <w:rPr>
                <w:rFonts w:ascii="Sylfaen" w:hAnsi="Sylfaen"/>
                <w:sz w:val="20"/>
                <w:szCs w:val="20"/>
                <w:lang w:val="ru-RU"/>
              </w:rPr>
              <w:t xml:space="preserve"> </w:t>
            </w:r>
            <w:proofErr w:type="spellStart"/>
            <w:r w:rsidRPr="006B2CB5">
              <w:rPr>
                <w:rFonts w:ascii="Sylfaen" w:hAnsi="Sylfaen"/>
                <w:sz w:val="20"/>
                <w:szCs w:val="20"/>
                <w:lang w:val="ru-RU"/>
              </w:rPr>
              <w:t>վառելիք</w:t>
            </w:r>
            <w:proofErr w:type="spellEnd"/>
          </w:p>
        </w:tc>
        <w:tc>
          <w:tcPr>
            <w:tcW w:w="567" w:type="dxa"/>
            <w:vAlign w:val="center"/>
          </w:tcPr>
          <w:p w14:paraId="54C08660" w14:textId="77777777" w:rsidR="000E58A1" w:rsidRPr="00A15EF5" w:rsidRDefault="000E58A1" w:rsidP="000E58A1">
            <w:pPr>
              <w:jc w:val="center"/>
              <w:rPr>
                <w:rFonts w:ascii="GHEA Grapalat" w:hAnsi="GHEA Grapalat"/>
                <w:sz w:val="20"/>
                <w:lang w:val="ru-RU"/>
              </w:rPr>
            </w:pPr>
          </w:p>
        </w:tc>
        <w:tc>
          <w:tcPr>
            <w:tcW w:w="3105" w:type="dxa"/>
            <w:vAlign w:val="center"/>
          </w:tcPr>
          <w:p w14:paraId="78EFE504" w14:textId="77777777" w:rsidR="000E58A1" w:rsidRPr="00487167" w:rsidRDefault="000E58A1" w:rsidP="000E58A1">
            <w:pPr>
              <w:jc w:val="center"/>
              <w:rPr>
                <w:rFonts w:ascii="Sylfaen" w:hAnsi="Sylfaen"/>
                <w:sz w:val="16"/>
                <w:szCs w:val="16"/>
                <w:lang w:val="ru-RU"/>
              </w:rPr>
            </w:pPr>
            <w:r w:rsidRPr="00965E8D">
              <w:rPr>
                <w:rFonts w:ascii="Sylfaen" w:hAnsi="Sylfaen"/>
                <w:sz w:val="16"/>
                <w:szCs w:val="16"/>
                <w:lang w:val="hy-AM"/>
              </w:rPr>
              <w:t>Ցետանային թիվը 51-ից ոչ պակաս, ցետանային ցուցիչը-46-ից ոչ պակաս, խտությունը 150</w:t>
            </w:r>
            <w:r w:rsidRPr="00965E8D">
              <w:rPr>
                <w:rFonts w:ascii="Sylfaen" w:hAnsi="Sylfaen" w:cs="Courier New"/>
                <w:sz w:val="16"/>
                <w:szCs w:val="16"/>
                <w:lang w:val="hy-AM"/>
              </w:rPr>
              <w:t> </w:t>
            </w:r>
            <w:r w:rsidRPr="00965E8D">
              <w:rPr>
                <w:rFonts w:ascii="Sylfaen" w:hAnsi="Sylfaen"/>
                <w:sz w:val="16"/>
                <w:szCs w:val="16"/>
                <w:lang w:val="hy-AM"/>
              </w:rPr>
              <w:t>C ջերմաստիճանում 820-ից մինչև 845 կգ/մ3, ծծմբի պարունակությունը 350 մգ/կգ-ից ոչ ավելի, բռնկման ջերմաստիճանը 550</w:t>
            </w:r>
            <w:r w:rsidRPr="00965E8D">
              <w:rPr>
                <w:rFonts w:ascii="Sylfaen" w:hAnsi="Sylfaen" w:cs="Courier New"/>
                <w:sz w:val="16"/>
                <w:szCs w:val="16"/>
                <w:lang w:val="hy-AM"/>
              </w:rPr>
              <w:t> </w:t>
            </w:r>
            <w:r w:rsidRPr="00965E8D">
              <w:rPr>
                <w:rFonts w:ascii="Sylfaen" w:hAnsi="Sylfaen"/>
                <w:sz w:val="16"/>
                <w:szCs w:val="16"/>
                <w:lang w:val="hy-AM"/>
              </w:rPr>
              <w:t>C-ից ոչ ցածր, ածխածնի մնացորդը 10% նստվածքում 0,3%-ից ոչ ավելի, մածուցիկությունը 400</w:t>
            </w:r>
            <w:r w:rsidRPr="00965E8D">
              <w:rPr>
                <w:rFonts w:ascii="Sylfaen" w:hAnsi="Sylfaen" w:cs="Courier New"/>
                <w:sz w:val="16"/>
                <w:szCs w:val="16"/>
                <w:lang w:val="hy-AM"/>
              </w:rPr>
              <w:t> </w:t>
            </w:r>
            <w:r w:rsidRPr="00965E8D">
              <w:rPr>
                <w:rFonts w:ascii="Sylfaen" w:hAnsi="Sylfaen"/>
                <w:sz w:val="16"/>
                <w:szCs w:val="16"/>
                <w:lang w:val="hy-AM"/>
              </w:rPr>
              <w:t>C-ում` 2,0-ից մինչև 4,5 մմ2</w:t>
            </w:r>
            <w:r w:rsidRPr="00965E8D">
              <w:rPr>
                <w:rFonts w:ascii="Sylfaen" w:hAnsi="Sylfaen" w:cs="Courier New"/>
                <w:sz w:val="16"/>
                <w:szCs w:val="16"/>
                <w:lang w:val="hy-AM"/>
              </w:rPr>
              <w:t> </w:t>
            </w:r>
            <w:r w:rsidRPr="00965E8D">
              <w:rPr>
                <w:rFonts w:ascii="Sylfaen" w:hAnsi="Sylfaen"/>
                <w:sz w:val="16"/>
                <w:szCs w:val="16"/>
                <w:lang w:val="hy-AM"/>
              </w:rPr>
              <w:t>/վ, պղտորման ջերմաստիճանը` 00</w:t>
            </w:r>
            <w:r w:rsidRPr="00965E8D">
              <w:rPr>
                <w:rFonts w:ascii="Sylfaen" w:hAnsi="Sylfaen" w:cs="Courier New"/>
                <w:sz w:val="16"/>
                <w:szCs w:val="16"/>
                <w:lang w:val="hy-AM"/>
              </w:rPr>
              <w:t> </w:t>
            </w:r>
            <w:r w:rsidRPr="00965E8D">
              <w:rPr>
                <w:rFonts w:ascii="Sylfaen" w:hAnsi="Sylfaen"/>
                <w:sz w:val="16"/>
                <w:szCs w:val="16"/>
                <w:lang w:val="hy-AM"/>
              </w:rPr>
              <w:t>C-ից ոչ բարձր, անվտանգությունը, մակնշումը և փաթեթավորումը` ըստ ՀՀ կառավարության 2004թ. հունվարի 11-ի N 1592-Ն որոշմամբ հաստատված «Ներքին այրման շարժիչային վառելիքների տեխնիկական կանոնակարգի»</w:t>
            </w:r>
          </w:p>
          <w:p w14:paraId="2631C9FC" w14:textId="1DB7263E" w:rsidR="000E58A1" w:rsidRPr="00487167" w:rsidRDefault="000E58A1" w:rsidP="000E58A1">
            <w:pPr>
              <w:jc w:val="center"/>
              <w:rPr>
                <w:rFonts w:ascii="Sylfaen" w:hAnsi="Sylfaen"/>
                <w:sz w:val="16"/>
                <w:szCs w:val="16"/>
                <w:lang w:val="ru-RU"/>
              </w:rPr>
            </w:pPr>
            <w:r w:rsidRPr="00965E8D">
              <w:rPr>
                <w:rFonts w:ascii="Sylfaen" w:hAnsi="Sylfaen"/>
                <w:b/>
                <w:sz w:val="18"/>
                <w:szCs w:val="18"/>
                <w:u w:val="single"/>
                <w:lang w:val="ru-RU"/>
              </w:rPr>
              <w:t>Մ</w:t>
            </w:r>
            <w:r w:rsidRPr="00965E8D">
              <w:rPr>
                <w:rFonts w:ascii="Sylfaen" w:hAnsi="Sylfaen"/>
                <w:b/>
                <w:sz w:val="18"/>
                <w:szCs w:val="18"/>
                <w:u w:val="single"/>
                <w:lang w:val="hy-AM"/>
              </w:rPr>
              <w:t>ԱՏԱԿԱՐԱՐՈՒՄԸ-ԿՏՐՈՆԱՅԻՆ:</w:t>
            </w:r>
            <w:r w:rsidRPr="00965E8D">
              <w:rPr>
                <w:rFonts w:ascii="Sylfaen" w:hAnsi="Sylfaen"/>
                <w:sz w:val="18"/>
                <w:szCs w:val="18"/>
                <w:lang w:val="pt-BR"/>
              </w:rPr>
              <w:t xml:space="preserve"> </w:t>
            </w:r>
            <w:r>
              <w:rPr>
                <w:rFonts w:ascii="Sylfaen" w:hAnsi="Sylfaen"/>
                <w:sz w:val="18"/>
                <w:szCs w:val="18"/>
                <w:lang w:val="hy-AM"/>
              </w:rPr>
              <w:t>Վանաձոր</w:t>
            </w:r>
            <w:r w:rsidRPr="005978C9">
              <w:rPr>
                <w:rFonts w:ascii="Sylfaen" w:hAnsi="Sylfaen"/>
                <w:sz w:val="18"/>
                <w:szCs w:val="18"/>
                <w:lang w:val="pt-BR"/>
              </w:rPr>
              <w:t xml:space="preserve"> քաղաք</w:t>
            </w:r>
            <w:r>
              <w:rPr>
                <w:rFonts w:ascii="Sylfaen" w:hAnsi="Sylfaen"/>
                <w:sz w:val="18"/>
                <w:szCs w:val="18"/>
                <w:lang w:val="ru-RU"/>
              </w:rPr>
              <w:t>ի</w:t>
            </w:r>
            <w:r w:rsidRPr="00487167">
              <w:rPr>
                <w:rFonts w:ascii="Sylfaen" w:hAnsi="Sylfaen"/>
                <w:sz w:val="18"/>
                <w:szCs w:val="18"/>
                <w:lang w:val="ru-RU"/>
              </w:rPr>
              <w:t xml:space="preserve"> </w:t>
            </w:r>
            <w:proofErr w:type="spellStart"/>
            <w:r>
              <w:rPr>
                <w:rFonts w:ascii="Sylfaen" w:hAnsi="Sylfaen"/>
                <w:sz w:val="18"/>
                <w:szCs w:val="18"/>
                <w:lang w:val="ru-RU"/>
              </w:rPr>
              <w:t>կենտրոնից</w:t>
            </w:r>
            <w:proofErr w:type="spellEnd"/>
            <w:r w:rsidRPr="00487167">
              <w:rPr>
                <w:rFonts w:ascii="Sylfaen" w:hAnsi="Sylfaen"/>
                <w:sz w:val="18"/>
                <w:szCs w:val="18"/>
                <w:lang w:val="ru-RU"/>
              </w:rPr>
              <w:t xml:space="preserve"> </w:t>
            </w:r>
            <w:proofErr w:type="spellStart"/>
            <w:r>
              <w:rPr>
                <w:rFonts w:ascii="Sylfaen" w:hAnsi="Sylfaen"/>
                <w:sz w:val="18"/>
                <w:szCs w:val="18"/>
                <w:lang w:val="ru-RU"/>
              </w:rPr>
              <w:t>մինչև</w:t>
            </w:r>
            <w:proofErr w:type="spellEnd"/>
            <w:r w:rsidRPr="00487167">
              <w:rPr>
                <w:rFonts w:ascii="Sylfaen" w:hAnsi="Sylfaen"/>
                <w:sz w:val="18"/>
                <w:szCs w:val="18"/>
                <w:lang w:val="ru-RU"/>
              </w:rPr>
              <w:t xml:space="preserve"> 3 </w:t>
            </w:r>
            <w:proofErr w:type="spellStart"/>
            <w:r>
              <w:rPr>
                <w:rFonts w:ascii="Sylfaen" w:hAnsi="Sylfaen"/>
                <w:sz w:val="18"/>
                <w:szCs w:val="18"/>
                <w:lang w:val="ru-RU"/>
              </w:rPr>
              <w:t>կմ</w:t>
            </w:r>
            <w:proofErr w:type="spellEnd"/>
            <w:r w:rsidRPr="00487167">
              <w:rPr>
                <w:rFonts w:ascii="Sylfaen" w:hAnsi="Sylfaen"/>
                <w:sz w:val="18"/>
                <w:szCs w:val="18"/>
                <w:lang w:val="ru-RU"/>
              </w:rPr>
              <w:t xml:space="preserve"> </w:t>
            </w:r>
            <w:proofErr w:type="spellStart"/>
            <w:r>
              <w:rPr>
                <w:rFonts w:ascii="Sylfaen" w:hAnsi="Sylfaen"/>
                <w:sz w:val="18"/>
                <w:szCs w:val="18"/>
                <w:lang w:val="ru-RU"/>
              </w:rPr>
              <w:t>հեռավորությամբ</w:t>
            </w:r>
            <w:proofErr w:type="spellEnd"/>
            <w:r w:rsidRPr="00487167">
              <w:rPr>
                <w:rFonts w:ascii="Sylfaen" w:hAnsi="Sylfaen"/>
                <w:sz w:val="18"/>
                <w:szCs w:val="18"/>
                <w:lang w:val="ru-RU"/>
              </w:rPr>
              <w:t xml:space="preserve">, </w:t>
            </w:r>
            <w:r w:rsidRPr="005978C9">
              <w:rPr>
                <w:rFonts w:ascii="Sylfaen" w:hAnsi="Sylfaen"/>
                <w:sz w:val="18"/>
                <w:szCs w:val="18"/>
                <w:lang w:val="pt-BR"/>
              </w:rPr>
              <w:t xml:space="preserve"> առնվազն մեկ բենզալցակայանի առկայություն /բենզալցակայանը պետք է իրականացնի լիցքավորում կտրոնների հիման վրա/:</w:t>
            </w:r>
          </w:p>
        </w:tc>
        <w:tc>
          <w:tcPr>
            <w:tcW w:w="948" w:type="dxa"/>
          </w:tcPr>
          <w:p w14:paraId="5F1E8204" w14:textId="77777777" w:rsidR="000E58A1" w:rsidRPr="00931906" w:rsidRDefault="000E58A1" w:rsidP="000E58A1">
            <w:pPr>
              <w:spacing w:before="100" w:beforeAutospacing="1" w:after="100" w:afterAutospacing="1"/>
              <w:contextualSpacing/>
              <w:jc w:val="center"/>
              <w:rPr>
                <w:rFonts w:ascii="Sylfaen" w:hAnsi="Sylfaen"/>
                <w:sz w:val="20"/>
                <w:lang w:val="hy-AM"/>
              </w:rPr>
            </w:pPr>
            <w:r>
              <w:rPr>
                <w:rFonts w:ascii="Sylfaen" w:hAnsi="Sylfaen"/>
                <w:sz w:val="20"/>
                <w:lang w:val="hy-AM"/>
              </w:rPr>
              <w:t>լիտր</w:t>
            </w:r>
          </w:p>
        </w:tc>
        <w:tc>
          <w:tcPr>
            <w:tcW w:w="907" w:type="dxa"/>
            <w:vAlign w:val="center"/>
          </w:tcPr>
          <w:p w14:paraId="306EB982" w14:textId="5D474F42" w:rsidR="000E58A1" w:rsidRPr="004E7602" w:rsidRDefault="000E58A1" w:rsidP="000E58A1">
            <w:pPr>
              <w:spacing w:before="100" w:beforeAutospacing="1" w:after="100" w:afterAutospacing="1"/>
              <w:contextualSpacing/>
              <w:jc w:val="center"/>
              <w:rPr>
                <w:rFonts w:ascii="Sylfaen" w:hAnsi="Sylfaen"/>
                <w:sz w:val="20"/>
              </w:rPr>
            </w:pPr>
          </w:p>
        </w:tc>
        <w:tc>
          <w:tcPr>
            <w:tcW w:w="1110" w:type="dxa"/>
            <w:vAlign w:val="center"/>
          </w:tcPr>
          <w:p w14:paraId="22CF72D7" w14:textId="254EDB7F" w:rsidR="000E58A1" w:rsidRPr="005978C9" w:rsidRDefault="000E58A1" w:rsidP="000E58A1">
            <w:pPr>
              <w:spacing w:before="100" w:beforeAutospacing="1" w:after="100" w:afterAutospacing="1"/>
              <w:contextualSpacing/>
              <w:jc w:val="center"/>
              <w:rPr>
                <w:rFonts w:ascii="Sylfaen" w:hAnsi="Sylfaen"/>
                <w:sz w:val="20"/>
              </w:rPr>
            </w:pPr>
          </w:p>
        </w:tc>
        <w:tc>
          <w:tcPr>
            <w:tcW w:w="1105" w:type="dxa"/>
            <w:vAlign w:val="center"/>
          </w:tcPr>
          <w:p w14:paraId="0B7567F1" w14:textId="6FB4DDFC" w:rsidR="000E58A1" w:rsidRPr="004E7602" w:rsidRDefault="00157383" w:rsidP="000E58A1">
            <w:pPr>
              <w:spacing w:before="100" w:beforeAutospacing="1" w:after="100" w:afterAutospacing="1"/>
              <w:contextualSpacing/>
              <w:jc w:val="center"/>
              <w:rPr>
                <w:rFonts w:ascii="Sylfaen" w:hAnsi="Sylfaen"/>
                <w:sz w:val="20"/>
                <w:lang w:val="hy-AM"/>
              </w:rPr>
            </w:pPr>
            <w:r>
              <w:rPr>
                <w:rFonts w:ascii="Calibri" w:hAnsi="Calibri"/>
                <w:sz w:val="20"/>
                <w:szCs w:val="20"/>
                <w:lang w:val="hy-AM"/>
              </w:rPr>
              <w:t>2300</w:t>
            </w:r>
          </w:p>
        </w:tc>
        <w:tc>
          <w:tcPr>
            <w:tcW w:w="1167" w:type="dxa"/>
            <w:vAlign w:val="center"/>
          </w:tcPr>
          <w:p w14:paraId="3221471E" w14:textId="04D57BF8" w:rsidR="000E58A1" w:rsidRPr="0037147C" w:rsidRDefault="000E58A1" w:rsidP="000E58A1">
            <w:pPr>
              <w:spacing w:before="100" w:beforeAutospacing="1" w:after="100" w:afterAutospacing="1"/>
              <w:contextualSpacing/>
              <w:jc w:val="center"/>
              <w:rPr>
                <w:rFonts w:ascii="Sylfaen" w:hAnsi="Sylfaen"/>
                <w:sz w:val="18"/>
                <w:szCs w:val="18"/>
                <w:lang w:val="hy-AM"/>
              </w:rPr>
            </w:pPr>
            <w:r w:rsidRPr="003A45BE">
              <w:rPr>
                <w:rFonts w:ascii="Arial" w:hAnsi="Arial" w:cs="Arial"/>
                <w:i/>
                <w:sz w:val="16"/>
                <w:szCs w:val="16"/>
                <w:lang w:val="af-ZA"/>
              </w:rPr>
              <w:t>ՀՀ</w:t>
            </w:r>
            <w:r w:rsidRPr="003A45BE">
              <w:rPr>
                <w:rFonts w:ascii="Arial LatRus" w:hAnsi="Arial LatRus"/>
                <w:i/>
                <w:sz w:val="16"/>
                <w:szCs w:val="16"/>
                <w:lang w:val="af-ZA"/>
              </w:rPr>
              <w:t xml:space="preserve">, </w:t>
            </w:r>
            <w:r w:rsidRPr="003A45BE">
              <w:rPr>
                <w:rFonts w:ascii="Arial" w:hAnsi="Arial" w:cs="Arial"/>
                <w:i/>
                <w:sz w:val="16"/>
                <w:szCs w:val="16"/>
                <w:lang w:val="af-ZA"/>
              </w:rPr>
              <w:t>ք</w:t>
            </w:r>
            <w:r w:rsidRPr="003A45BE">
              <w:rPr>
                <w:rFonts w:ascii="Arial LatRus" w:hAnsi="Arial LatRus"/>
                <w:i/>
                <w:sz w:val="16"/>
                <w:szCs w:val="16"/>
                <w:lang w:val="af-ZA"/>
              </w:rPr>
              <w:t xml:space="preserve">. </w:t>
            </w:r>
            <w:r w:rsidRPr="003A45BE">
              <w:rPr>
                <w:rFonts w:ascii="Arial" w:hAnsi="Arial" w:cs="Arial"/>
                <w:i/>
                <w:sz w:val="16"/>
                <w:szCs w:val="16"/>
                <w:lang w:val="af-ZA"/>
              </w:rPr>
              <w:t>Վանաձոր</w:t>
            </w:r>
            <w:r w:rsidRPr="003A45BE">
              <w:rPr>
                <w:rFonts w:ascii="Arial LatRus" w:hAnsi="Arial LatRus"/>
                <w:i/>
                <w:sz w:val="16"/>
                <w:szCs w:val="16"/>
                <w:lang w:val="af-ZA"/>
              </w:rPr>
              <w:t xml:space="preserve">, </w:t>
            </w:r>
            <w:r w:rsidRPr="003A45BE">
              <w:rPr>
                <w:rFonts w:ascii="Arial" w:hAnsi="Arial" w:cs="Arial"/>
                <w:i/>
                <w:sz w:val="16"/>
                <w:szCs w:val="16"/>
                <w:lang w:val="af-ZA"/>
              </w:rPr>
              <w:t>Բաղրամյան</w:t>
            </w:r>
            <w:r w:rsidRPr="003A45BE">
              <w:rPr>
                <w:rFonts w:ascii="Arial LatRus" w:hAnsi="Arial LatRus" w:cs="Arial"/>
                <w:i/>
                <w:sz w:val="16"/>
                <w:szCs w:val="16"/>
                <w:lang w:val="af-ZA"/>
              </w:rPr>
              <w:t xml:space="preserve"> </w:t>
            </w:r>
            <w:r w:rsidRPr="003A45BE">
              <w:rPr>
                <w:rFonts w:ascii="Arial" w:hAnsi="Arial" w:cs="Arial"/>
                <w:i/>
                <w:sz w:val="16"/>
                <w:szCs w:val="16"/>
                <w:lang w:val="af-ZA"/>
              </w:rPr>
              <w:t>պ</w:t>
            </w:r>
            <w:r w:rsidRPr="003A45BE">
              <w:rPr>
                <w:rFonts w:ascii="Arial LatRus" w:hAnsi="Arial LatRus" w:cs="Arial"/>
                <w:i/>
                <w:sz w:val="16"/>
                <w:szCs w:val="16"/>
                <w:lang w:val="af-ZA"/>
              </w:rPr>
              <w:t xml:space="preserve">, </w:t>
            </w:r>
            <w:r w:rsidRPr="003A45BE">
              <w:rPr>
                <w:rFonts w:ascii="Arial" w:hAnsi="Arial" w:cs="Arial"/>
                <w:i/>
                <w:sz w:val="16"/>
                <w:szCs w:val="16"/>
                <w:lang w:val="af-ZA"/>
              </w:rPr>
              <w:t>նբ</w:t>
            </w:r>
            <w:r w:rsidRPr="003A45BE">
              <w:rPr>
                <w:rFonts w:ascii="Arial LatRus" w:hAnsi="Arial LatRus" w:cs="Arial"/>
                <w:i/>
                <w:sz w:val="16"/>
                <w:szCs w:val="16"/>
                <w:lang w:val="af-ZA"/>
              </w:rPr>
              <w:t xml:space="preserve"> 22</w:t>
            </w:r>
          </w:p>
        </w:tc>
        <w:tc>
          <w:tcPr>
            <w:tcW w:w="918" w:type="dxa"/>
            <w:vAlign w:val="center"/>
          </w:tcPr>
          <w:p w14:paraId="41B21713" w14:textId="77777777" w:rsidR="000E58A1" w:rsidRPr="00A15EF5" w:rsidRDefault="000E58A1" w:rsidP="000E58A1">
            <w:pPr>
              <w:spacing w:before="100" w:beforeAutospacing="1" w:after="100" w:afterAutospacing="1"/>
              <w:contextualSpacing/>
              <w:jc w:val="center"/>
              <w:rPr>
                <w:rFonts w:ascii="Sylfaen" w:hAnsi="Sylfaen"/>
                <w:sz w:val="20"/>
                <w:lang w:val="ru-RU"/>
              </w:rPr>
            </w:pPr>
            <w:proofErr w:type="spellStart"/>
            <w:r>
              <w:rPr>
                <w:rFonts w:ascii="Sylfaen" w:hAnsi="Sylfaen"/>
                <w:sz w:val="20"/>
                <w:lang w:val="ru-RU"/>
              </w:rPr>
              <w:t>Համաձայն</w:t>
            </w:r>
            <w:proofErr w:type="spellEnd"/>
            <w:r>
              <w:rPr>
                <w:rFonts w:ascii="Sylfaen" w:hAnsi="Sylfaen"/>
                <w:sz w:val="20"/>
                <w:lang w:val="ru-RU"/>
              </w:rPr>
              <w:t xml:space="preserve"> </w:t>
            </w:r>
            <w:proofErr w:type="spellStart"/>
            <w:r>
              <w:rPr>
                <w:rFonts w:ascii="Sylfaen" w:hAnsi="Sylfaen"/>
                <w:sz w:val="20"/>
                <w:lang w:val="ru-RU"/>
              </w:rPr>
              <w:t>նախապես</w:t>
            </w:r>
            <w:proofErr w:type="spellEnd"/>
            <w:r>
              <w:rPr>
                <w:rFonts w:ascii="Sylfaen" w:hAnsi="Sylfaen"/>
                <w:sz w:val="20"/>
                <w:lang w:val="ru-RU"/>
              </w:rPr>
              <w:t xml:space="preserve"> </w:t>
            </w:r>
            <w:proofErr w:type="spellStart"/>
            <w:r>
              <w:rPr>
                <w:rFonts w:ascii="Sylfaen" w:hAnsi="Sylfaen"/>
                <w:sz w:val="20"/>
                <w:lang w:val="ru-RU"/>
              </w:rPr>
              <w:t>պատվերի</w:t>
            </w:r>
            <w:proofErr w:type="spellEnd"/>
          </w:p>
        </w:tc>
        <w:tc>
          <w:tcPr>
            <w:tcW w:w="1902" w:type="dxa"/>
            <w:vAlign w:val="center"/>
          </w:tcPr>
          <w:p w14:paraId="682C1130" w14:textId="3438B541" w:rsidR="000E58A1" w:rsidRPr="000A5C71" w:rsidRDefault="000E58A1" w:rsidP="00D95F45">
            <w:pPr>
              <w:jc w:val="center"/>
              <w:rPr>
                <w:rFonts w:ascii="Sylfaen" w:hAnsi="Sylfaen"/>
                <w:sz w:val="14"/>
                <w:szCs w:val="14"/>
                <w:lang w:val="hy-AM"/>
              </w:rPr>
            </w:pPr>
            <w:r>
              <w:rPr>
                <w:rFonts w:ascii="Arial" w:hAnsi="Arial" w:cs="Arial"/>
                <w:sz w:val="16"/>
                <w:szCs w:val="16"/>
                <w:lang w:val="hy-AM"/>
              </w:rPr>
              <w:t>Ապրանքների</w:t>
            </w:r>
            <w:r w:rsidRPr="003A45BE">
              <w:rPr>
                <w:rFonts w:ascii="Arial LatRus" w:hAnsi="Arial LatRus"/>
                <w:sz w:val="16"/>
                <w:szCs w:val="16"/>
                <w:lang w:val="pt-BR"/>
              </w:rPr>
              <w:t xml:space="preserve"> </w:t>
            </w:r>
            <w:r w:rsidRPr="003A45BE">
              <w:rPr>
                <w:rFonts w:ascii="Arial" w:hAnsi="Arial" w:cs="Arial"/>
                <w:sz w:val="16"/>
                <w:szCs w:val="16"/>
                <w:lang w:val="pt-BR"/>
              </w:rPr>
              <w:t>մատուցումն</w:t>
            </w:r>
            <w:r w:rsidRPr="003A45BE">
              <w:rPr>
                <w:rFonts w:ascii="Arial LatRus" w:hAnsi="Arial LatRus"/>
                <w:sz w:val="16"/>
                <w:szCs w:val="16"/>
                <w:lang w:val="pt-BR"/>
              </w:rPr>
              <w:t xml:space="preserve"> </w:t>
            </w:r>
            <w:r w:rsidRPr="003A45BE">
              <w:rPr>
                <w:rFonts w:ascii="Arial" w:hAnsi="Arial" w:cs="Arial"/>
                <w:sz w:val="16"/>
                <w:szCs w:val="16"/>
                <w:lang w:val="pt-BR"/>
              </w:rPr>
              <w:t>իրականացվում</w:t>
            </w:r>
            <w:r w:rsidRPr="003A45BE">
              <w:rPr>
                <w:rFonts w:ascii="Arial LatRus" w:hAnsi="Arial LatRus"/>
                <w:sz w:val="16"/>
                <w:szCs w:val="16"/>
                <w:lang w:val="pt-BR"/>
              </w:rPr>
              <w:t xml:space="preserve"> </w:t>
            </w:r>
            <w:r w:rsidRPr="003A45BE">
              <w:rPr>
                <w:rFonts w:ascii="Arial" w:hAnsi="Arial" w:cs="Arial"/>
                <w:sz w:val="16"/>
                <w:szCs w:val="16"/>
                <w:lang w:val="pt-BR"/>
              </w:rPr>
              <w:t>է</w:t>
            </w:r>
            <w:r w:rsidRPr="003A45BE">
              <w:rPr>
                <w:rFonts w:ascii="Arial LatRus" w:hAnsi="Arial LatRus"/>
                <w:sz w:val="16"/>
                <w:szCs w:val="16"/>
                <w:lang w:val="pt-BR"/>
              </w:rPr>
              <w:t xml:space="preserve"> </w:t>
            </w:r>
            <w:r w:rsidRPr="003A45BE">
              <w:rPr>
                <w:rFonts w:ascii="Arial" w:hAnsi="Arial" w:cs="Arial"/>
                <w:sz w:val="16"/>
                <w:szCs w:val="16"/>
                <w:lang w:val="pt-BR"/>
              </w:rPr>
              <w:t>պայմայնագրի</w:t>
            </w:r>
            <w:r w:rsidRPr="003A45BE">
              <w:rPr>
                <w:rFonts w:ascii="Arial LatRus" w:hAnsi="Arial LatRus"/>
                <w:sz w:val="16"/>
                <w:szCs w:val="16"/>
                <w:lang w:val="pt-BR"/>
              </w:rPr>
              <w:t xml:space="preserve"> </w:t>
            </w:r>
            <w:r w:rsidRPr="003A45BE">
              <w:rPr>
                <w:rFonts w:ascii="Arial" w:hAnsi="Arial" w:cs="Arial"/>
                <w:sz w:val="16"/>
                <w:szCs w:val="16"/>
                <w:lang w:val="pt-BR"/>
              </w:rPr>
              <w:t>ուժի</w:t>
            </w:r>
            <w:r w:rsidRPr="003A45BE">
              <w:rPr>
                <w:rFonts w:ascii="Arial LatRus" w:hAnsi="Arial LatRus"/>
                <w:sz w:val="16"/>
                <w:szCs w:val="16"/>
                <w:lang w:val="pt-BR"/>
              </w:rPr>
              <w:t xml:space="preserve"> </w:t>
            </w:r>
            <w:r w:rsidRPr="003A45BE">
              <w:rPr>
                <w:rFonts w:ascii="Arial" w:hAnsi="Arial" w:cs="Arial"/>
                <w:sz w:val="16"/>
                <w:szCs w:val="16"/>
                <w:lang w:val="pt-BR"/>
              </w:rPr>
              <w:t>մեջ</w:t>
            </w:r>
            <w:r w:rsidRPr="003A45BE">
              <w:rPr>
                <w:rFonts w:ascii="Arial LatRus" w:hAnsi="Arial LatRus"/>
                <w:sz w:val="16"/>
                <w:szCs w:val="16"/>
                <w:lang w:val="pt-BR"/>
              </w:rPr>
              <w:t xml:space="preserve"> </w:t>
            </w:r>
            <w:r w:rsidRPr="003A45BE">
              <w:rPr>
                <w:rFonts w:ascii="Arial" w:hAnsi="Arial" w:cs="Arial"/>
                <w:sz w:val="16"/>
                <w:szCs w:val="16"/>
                <w:lang w:val="pt-BR"/>
              </w:rPr>
              <w:t>մտնելու</w:t>
            </w:r>
            <w:r w:rsidRPr="003A45BE">
              <w:rPr>
                <w:rFonts w:ascii="Arial LatRus" w:hAnsi="Arial LatRus"/>
                <w:sz w:val="16"/>
                <w:szCs w:val="16"/>
                <w:lang w:val="pt-BR"/>
              </w:rPr>
              <w:t xml:space="preserve"> </w:t>
            </w:r>
            <w:r w:rsidRPr="003A45BE">
              <w:rPr>
                <w:rFonts w:ascii="Arial" w:hAnsi="Arial" w:cs="Arial"/>
                <w:sz w:val="16"/>
                <w:szCs w:val="16"/>
                <w:lang w:val="pt-BR"/>
              </w:rPr>
              <w:t>օրվանից</w:t>
            </w:r>
            <w:r w:rsidRPr="003A45BE">
              <w:rPr>
                <w:rFonts w:ascii="Arial LatRus" w:hAnsi="Arial LatRus"/>
                <w:sz w:val="16"/>
                <w:szCs w:val="16"/>
                <w:lang w:val="pt-BR"/>
              </w:rPr>
              <w:t xml:space="preserve"> </w:t>
            </w:r>
            <w:r w:rsidRPr="003A45BE">
              <w:rPr>
                <w:rFonts w:ascii="Arial" w:hAnsi="Arial" w:cs="Arial"/>
                <w:sz w:val="16"/>
                <w:szCs w:val="16"/>
                <w:lang w:val="pt-BR"/>
              </w:rPr>
              <w:t>մինչև</w:t>
            </w:r>
            <w:r w:rsidRPr="003A45BE">
              <w:rPr>
                <w:rFonts w:ascii="Arial LatRus" w:hAnsi="Arial LatRus"/>
                <w:sz w:val="16"/>
                <w:szCs w:val="16"/>
                <w:lang w:val="pt-BR"/>
              </w:rPr>
              <w:t xml:space="preserve"> 31.12.202</w:t>
            </w:r>
            <w:r w:rsidR="00D95F45">
              <w:rPr>
                <w:rFonts w:asciiTheme="minorHAnsi" w:hAnsiTheme="minorHAnsi"/>
                <w:sz w:val="16"/>
                <w:szCs w:val="16"/>
                <w:lang w:val="hy-AM"/>
              </w:rPr>
              <w:t>6</w:t>
            </w:r>
            <w:r w:rsidRPr="003A45BE">
              <w:rPr>
                <w:rFonts w:ascii="Arial" w:hAnsi="Arial" w:cs="Arial"/>
                <w:sz w:val="16"/>
                <w:szCs w:val="16"/>
                <w:lang w:val="pt-BR"/>
              </w:rPr>
              <w:t>թ</w:t>
            </w:r>
          </w:p>
        </w:tc>
      </w:tr>
    </w:tbl>
    <w:p w14:paraId="10B3884E" w14:textId="2E1D48DC" w:rsidR="00487167" w:rsidRPr="00A71D81" w:rsidRDefault="00071D1C" w:rsidP="00487167">
      <w:pPr>
        <w:jc w:val="center"/>
        <w:rPr>
          <w:rFonts w:ascii="GHEA Grapalat" w:hAnsi="GHEA Grapalat" w:cs="Sylfaen"/>
          <w:i/>
          <w:sz w:val="18"/>
          <w:szCs w:val="18"/>
          <w:lang w:val="pt-BR"/>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0C4B2654" w14:textId="7229A473" w:rsidR="00F954E8" w:rsidRPr="00A71D81" w:rsidRDefault="00F954E8" w:rsidP="00F954E8">
      <w:pPr>
        <w:pStyle w:val="af2"/>
        <w:jc w:val="both"/>
        <w:rPr>
          <w:lang w:val="pt-BR"/>
        </w:rPr>
      </w:pPr>
      <w:r w:rsidRPr="00A71D81">
        <w:rPr>
          <w:rFonts w:ascii="GHEA Grapalat" w:hAnsi="GHEA Grapalat" w:cs="Sylfaen"/>
          <w:i/>
          <w:sz w:val="18"/>
          <w:szCs w:val="18"/>
          <w:lang w:val="pt-BR" w:eastAsia="en-US"/>
        </w:rPr>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962"/>
        <w:gridCol w:w="334"/>
        <w:gridCol w:w="4343"/>
      </w:tblGrid>
      <w:tr w:rsidR="00F203B1" w:rsidRPr="00A71D81" w14:paraId="438E47FE" w14:textId="77777777" w:rsidTr="008D62CF">
        <w:trPr>
          <w:jc w:val="center"/>
        </w:trPr>
        <w:tc>
          <w:tcPr>
            <w:tcW w:w="4962" w:type="dxa"/>
          </w:tcPr>
          <w:p w14:paraId="70A52E2A" w14:textId="77777777" w:rsidR="00F203B1" w:rsidRDefault="00F203B1" w:rsidP="00F203B1">
            <w:pPr>
              <w:jc w:val="center"/>
              <w:rPr>
                <w:rFonts w:ascii="GHEA Grapalat" w:hAnsi="GHEA Grapalat" w:cs="Sylfaen"/>
                <w:b/>
                <w:bCs/>
                <w:lang w:val="nb-NO"/>
              </w:rPr>
            </w:pPr>
            <w:r w:rsidRPr="00A71D81">
              <w:rPr>
                <w:rFonts w:ascii="GHEA Grapalat" w:hAnsi="GHEA Grapalat" w:cs="Sylfaen"/>
                <w:b/>
                <w:bCs/>
                <w:lang w:val="nb-NO"/>
              </w:rPr>
              <w:t>ԳՆՈՐԴ</w:t>
            </w:r>
          </w:p>
          <w:p w14:paraId="2FA1888E" w14:textId="77777777" w:rsidR="004E7602" w:rsidRDefault="004E7602" w:rsidP="00F203B1">
            <w:pPr>
              <w:jc w:val="center"/>
              <w:rPr>
                <w:rFonts w:ascii="GHEA Grapalat" w:hAnsi="GHEA Grapalat" w:cs="Sylfaen"/>
                <w:b/>
                <w:bCs/>
                <w:lang w:val="nb-NO"/>
              </w:rPr>
            </w:pPr>
          </w:p>
          <w:p w14:paraId="6300823B" w14:textId="77777777" w:rsidR="004E7602" w:rsidRPr="00A71D81" w:rsidRDefault="004E7602" w:rsidP="00F203B1">
            <w:pPr>
              <w:jc w:val="center"/>
              <w:rPr>
                <w:rFonts w:ascii="GHEA Grapalat" w:hAnsi="GHEA Grapalat" w:cs="Sylfaen"/>
                <w:b/>
                <w:bCs/>
                <w:lang w:val="nb-NO"/>
              </w:rPr>
            </w:pPr>
          </w:p>
          <w:p w14:paraId="6BA18CC0" w14:textId="77777777" w:rsidR="004E7602" w:rsidRPr="00A71D81" w:rsidRDefault="004E7602" w:rsidP="004E7602">
            <w:pPr>
              <w:jc w:val="center"/>
              <w:rPr>
                <w:rFonts w:ascii="GHEA Grapalat" w:hAnsi="GHEA Grapalat"/>
                <w:lang w:val="hy-AM"/>
              </w:rPr>
            </w:pPr>
            <w:r w:rsidRPr="00A71D81">
              <w:rPr>
                <w:rFonts w:ascii="GHEA Grapalat" w:hAnsi="GHEA Grapalat"/>
                <w:lang w:val="hy-AM"/>
              </w:rPr>
              <w:t>---------------------------------</w:t>
            </w:r>
          </w:p>
          <w:p w14:paraId="340B324A" w14:textId="77777777" w:rsidR="00F203B1" w:rsidRPr="008D62CF" w:rsidRDefault="00F203B1" w:rsidP="00F203B1">
            <w:pPr>
              <w:jc w:val="center"/>
              <w:rPr>
                <w:rFonts w:ascii="GHEA Grapalat" w:hAnsi="GHEA Grapalat"/>
                <w:sz w:val="18"/>
                <w:szCs w:val="18"/>
                <w:lang w:val="hy-AM"/>
              </w:rPr>
            </w:pPr>
            <w:r w:rsidRPr="008D62C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D62CF">
              <w:rPr>
                <w:rFonts w:ascii="GHEA Grapalat" w:hAnsi="GHEA Grapalat"/>
                <w:sz w:val="18"/>
                <w:szCs w:val="18"/>
                <w:lang w:val="hy-AM"/>
              </w:rPr>
              <w:t>/</w:t>
            </w:r>
          </w:p>
          <w:p w14:paraId="0868B3E1" w14:textId="2C9501B3" w:rsidR="00F203B1" w:rsidRPr="002234E2" w:rsidRDefault="00F203B1" w:rsidP="00F203B1">
            <w:pPr>
              <w:jc w:val="center"/>
              <w:rPr>
                <w:rFonts w:ascii="GHEA Grapalat" w:hAnsi="GHEA Grapalat"/>
                <w:sz w:val="18"/>
                <w:szCs w:val="18"/>
                <w:lang w:val="af-ZA"/>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334" w:type="dxa"/>
          </w:tcPr>
          <w:p w14:paraId="33C97031" w14:textId="77777777" w:rsidR="00F203B1" w:rsidRPr="002234E2" w:rsidRDefault="00F203B1" w:rsidP="00F203B1">
            <w:pPr>
              <w:jc w:val="center"/>
              <w:rPr>
                <w:rFonts w:ascii="GHEA Grapalat" w:hAnsi="GHEA Grapalat"/>
                <w:lang w:val="af-ZA"/>
              </w:rPr>
            </w:pPr>
          </w:p>
        </w:tc>
        <w:tc>
          <w:tcPr>
            <w:tcW w:w="4343" w:type="dxa"/>
          </w:tcPr>
          <w:p w14:paraId="18C9F5A6" w14:textId="77777777" w:rsidR="00F203B1" w:rsidRPr="00A71D81" w:rsidRDefault="00F203B1" w:rsidP="00F203B1">
            <w:pPr>
              <w:jc w:val="center"/>
              <w:rPr>
                <w:rFonts w:ascii="GHEA Grapalat" w:hAnsi="GHEA Grapalat" w:cs="Sylfaen"/>
                <w:b/>
                <w:bCs/>
                <w:lang w:val="hy-AM"/>
              </w:rPr>
            </w:pPr>
            <w:r w:rsidRPr="00A71D81">
              <w:rPr>
                <w:rFonts w:ascii="GHEA Grapalat" w:hAnsi="GHEA Grapalat" w:cs="Sylfaen"/>
                <w:b/>
                <w:bCs/>
                <w:lang w:val="hy-AM"/>
              </w:rPr>
              <w:t>ՎԱՃԱՌՈՂ</w:t>
            </w:r>
          </w:p>
          <w:p w14:paraId="16E1A591" w14:textId="77777777" w:rsidR="00F203B1" w:rsidRPr="00A71D81" w:rsidRDefault="00F203B1" w:rsidP="00F203B1">
            <w:pPr>
              <w:jc w:val="center"/>
              <w:rPr>
                <w:rFonts w:ascii="GHEA Grapalat" w:hAnsi="GHEA Grapalat"/>
                <w:lang w:val="hy-AM"/>
              </w:rPr>
            </w:pPr>
          </w:p>
          <w:p w14:paraId="6999715B" w14:textId="77777777" w:rsidR="00F203B1" w:rsidRPr="00A71D81" w:rsidRDefault="00F203B1" w:rsidP="00F203B1">
            <w:pPr>
              <w:jc w:val="center"/>
              <w:rPr>
                <w:rFonts w:ascii="GHEA Grapalat" w:hAnsi="GHEA Grapalat"/>
                <w:lang w:val="hy-AM"/>
              </w:rPr>
            </w:pPr>
          </w:p>
          <w:p w14:paraId="3E9EAD6A" w14:textId="77777777" w:rsidR="00F203B1" w:rsidRPr="00A71D81" w:rsidRDefault="00F203B1" w:rsidP="00F203B1">
            <w:pPr>
              <w:jc w:val="center"/>
              <w:rPr>
                <w:rFonts w:ascii="GHEA Grapalat" w:hAnsi="GHEA Grapalat"/>
                <w:lang w:val="hy-AM"/>
              </w:rPr>
            </w:pPr>
            <w:r w:rsidRPr="00A71D81">
              <w:rPr>
                <w:rFonts w:ascii="GHEA Grapalat" w:hAnsi="GHEA Grapalat"/>
                <w:lang w:val="hy-AM"/>
              </w:rPr>
              <w:t>---------------------------------</w:t>
            </w:r>
          </w:p>
          <w:p w14:paraId="686F90ED" w14:textId="77777777" w:rsidR="00F203B1" w:rsidRPr="00A71D81" w:rsidRDefault="00F203B1" w:rsidP="00F203B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1B17B0A3" w:rsidR="00F203B1" w:rsidRPr="00A71D81" w:rsidRDefault="00F203B1" w:rsidP="00F203B1">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46751E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w:t>
      </w:r>
      <w:r w:rsidR="009C17D4">
        <w:rPr>
          <w:rFonts w:asciiTheme="minorHAnsi" w:hAnsiTheme="minorHAnsi"/>
          <w:i/>
          <w:sz w:val="18"/>
          <w:lang w:val="hy-AM"/>
        </w:rPr>
        <w:t>2</w:t>
      </w:r>
      <w:r w:rsidRPr="00A71D81">
        <w:rPr>
          <w:rFonts w:ascii="GHEA Grapalat" w:hAnsi="GHEA Grapalat"/>
          <w:i/>
          <w:sz w:val="18"/>
          <w:lang w:val="hy-AM"/>
        </w:rPr>
        <w:t xml:space="preserve"> թ. կնքված </w:t>
      </w:r>
    </w:p>
    <w:p w14:paraId="72DF4D04" w14:textId="340701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C17D4">
        <w:rPr>
          <w:rFonts w:ascii="Sylfaen" w:hAnsi="Sylfaen" w:cs="Sylfaen"/>
          <w:i/>
          <w:sz w:val="20"/>
          <w:szCs w:val="20"/>
        </w:rPr>
        <w:t>ՎՏՄԱԿ</w:t>
      </w:r>
      <w:r w:rsidR="009C17D4" w:rsidRPr="0037147C">
        <w:rPr>
          <w:rFonts w:ascii="Sylfaen" w:hAnsi="Sylfaen" w:cs="Sylfaen"/>
          <w:i/>
          <w:sz w:val="20"/>
          <w:szCs w:val="20"/>
          <w:lang w:val="af-ZA"/>
        </w:rPr>
        <w:t xml:space="preserve">- </w:t>
      </w:r>
      <w:r w:rsidR="009C17D4">
        <w:rPr>
          <w:rFonts w:ascii="Sylfaen" w:hAnsi="Sylfaen" w:cs="Sylfaen"/>
          <w:i/>
          <w:sz w:val="20"/>
          <w:szCs w:val="20"/>
        </w:rPr>
        <w:t>ԳՀԱՊՁԲ</w:t>
      </w:r>
      <w:r w:rsidR="009C17D4" w:rsidRPr="0037147C">
        <w:rPr>
          <w:rFonts w:ascii="Sylfaen" w:hAnsi="Sylfaen" w:cs="Sylfaen"/>
          <w:i/>
          <w:sz w:val="20"/>
          <w:szCs w:val="20"/>
          <w:lang w:val="af-ZA"/>
        </w:rPr>
        <w:t xml:space="preserve">  2</w:t>
      </w:r>
      <w:r w:rsidR="00D95F45">
        <w:rPr>
          <w:rFonts w:ascii="Sylfaen" w:hAnsi="Sylfaen" w:cs="Sylfaen"/>
          <w:i/>
          <w:sz w:val="20"/>
          <w:szCs w:val="20"/>
          <w:lang w:val="hy-AM"/>
        </w:rPr>
        <w:t>6</w:t>
      </w:r>
      <w:r w:rsidR="009C17D4" w:rsidRPr="0037147C">
        <w:rPr>
          <w:rFonts w:ascii="Sylfaen" w:hAnsi="Sylfaen" w:cs="Sylfaen"/>
          <w:i/>
          <w:sz w:val="20"/>
          <w:szCs w:val="20"/>
          <w:lang w:val="af-ZA"/>
        </w:rPr>
        <w:t xml:space="preserve">/3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63212BCD" w14:textId="77777777" w:rsidR="00F313FE" w:rsidRDefault="00F313FE" w:rsidP="00EF3662">
      <w:pPr>
        <w:rPr>
          <w:rFonts w:ascii="GHEA Grapalat" w:hAnsi="GHEA Grapalat"/>
          <w:i/>
          <w:sz w:val="18"/>
          <w:szCs w:val="18"/>
        </w:rPr>
      </w:pPr>
    </w:p>
    <w:p w14:paraId="5B341B46" w14:textId="77777777" w:rsidR="00F313FE" w:rsidRDefault="00F313FE"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01"/>
        <w:gridCol w:w="1780"/>
        <w:gridCol w:w="739"/>
        <w:gridCol w:w="739"/>
        <w:gridCol w:w="739"/>
        <w:gridCol w:w="822"/>
        <w:gridCol w:w="822"/>
        <w:gridCol w:w="822"/>
        <w:gridCol w:w="822"/>
        <w:gridCol w:w="822"/>
        <w:gridCol w:w="822"/>
        <w:gridCol w:w="822"/>
        <w:gridCol w:w="831"/>
        <w:gridCol w:w="938"/>
        <w:gridCol w:w="1147"/>
      </w:tblGrid>
      <w:tr w:rsidR="00F313FE" w:rsidRPr="00240795" w14:paraId="584ACB36" w14:textId="77777777" w:rsidTr="002C470B">
        <w:tc>
          <w:tcPr>
            <w:tcW w:w="15467" w:type="dxa"/>
            <w:gridSpan w:val="16"/>
          </w:tcPr>
          <w:p w14:paraId="749D797E" w14:textId="77777777" w:rsidR="00F313FE" w:rsidRPr="00240795" w:rsidRDefault="00F313FE" w:rsidP="00203F9E">
            <w:pPr>
              <w:jc w:val="center"/>
              <w:rPr>
                <w:rFonts w:ascii="Sylfaen" w:hAnsi="Sylfaen"/>
                <w:sz w:val="18"/>
                <w:lang w:val="es-ES"/>
              </w:rPr>
            </w:pPr>
            <w:r w:rsidRPr="00240795">
              <w:rPr>
                <w:rFonts w:ascii="Sylfaen" w:hAnsi="Sylfaen"/>
                <w:sz w:val="18"/>
                <w:lang w:val="es-ES"/>
              </w:rPr>
              <w:t>Ապրանքի</w:t>
            </w:r>
          </w:p>
        </w:tc>
      </w:tr>
      <w:tr w:rsidR="00F313FE" w:rsidRPr="00127411" w14:paraId="4EFB38E0" w14:textId="77777777" w:rsidTr="002C470B">
        <w:tc>
          <w:tcPr>
            <w:tcW w:w="1399" w:type="dxa"/>
            <w:vAlign w:val="center"/>
          </w:tcPr>
          <w:p w14:paraId="4862BAF2" w14:textId="77777777" w:rsidR="00F313FE" w:rsidRPr="008736A2" w:rsidRDefault="00F313FE" w:rsidP="00203F9E">
            <w:pPr>
              <w:jc w:val="center"/>
              <w:rPr>
                <w:rFonts w:ascii="Sylfaen" w:hAnsi="Sylfaen"/>
                <w:sz w:val="14"/>
                <w:szCs w:val="14"/>
                <w:lang w:val="es-ES"/>
              </w:rPr>
            </w:pPr>
            <w:proofErr w:type="spellStart"/>
            <w:r w:rsidRPr="008736A2">
              <w:rPr>
                <w:rFonts w:ascii="Sylfaen" w:hAnsi="Sylfaen"/>
                <w:sz w:val="14"/>
                <w:szCs w:val="14"/>
              </w:rPr>
              <w:t>հրավերով</w:t>
            </w:r>
            <w:proofErr w:type="spellEnd"/>
            <w:r w:rsidRPr="008736A2">
              <w:rPr>
                <w:rFonts w:ascii="Sylfaen" w:hAnsi="Sylfaen"/>
                <w:sz w:val="14"/>
                <w:szCs w:val="14"/>
              </w:rPr>
              <w:t xml:space="preserve"> </w:t>
            </w:r>
            <w:proofErr w:type="spellStart"/>
            <w:r w:rsidRPr="008736A2">
              <w:rPr>
                <w:rFonts w:ascii="Sylfaen" w:hAnsi="Sylfaen"/>
                <w:sz w:val="14"/>
                <w:szCs w:val="14"/>
              </w:rPr>
              <w:t>նախատեսված</w:t>
            </w:r>
            <w:proofErr w:type="spellEnd"/>
            <w:r w:rsidRPr="008736A2">
              <w:rPr>
                <w:rFonts w:ascii="Sylfaen" w:hAnsi="Sylfaen"/>
                <w:sz w:val="14"/>
                <w:szCs w:val="14"/>
              </w:rPr>
              <w:t xml:space="preserve"> </w:t>
            </w:r>
            <w:proofErr w:type="spellStart"/>
            <w:r w:rsidRPr="008736A2">
              <w:rPr>
                <w:rFonts w:ascii="Sylfaen" w:hAnsi="Sylfaen"/>
                <w:sz w:val="14"/>
                <w:szCs w:val="14"/>
              </w:rPr>
              <w:t>չափաբաժնի</w:t>
            </w:r>
            <w:proofErr w:type="spellEnd"/>
            <w:r w:rsidRPr="008736A2">
              <w:rPr>
                <w:rFonts w:ascii="Sylfaen" w:hAnsi="Sylfaen"/>
                <w:sz w:val="14"/>
                <w:szCs w:val="14"/>
              </w:rPr>
              <w:t xml:space="preserve"> </w:t>
            </w:r>
            <w:proofErr w:type="spellStart"/>
            <w:r w:rsidRPr="008736A2">
              <w:rPr>
                <w:rFonts w:ascii="Sylfaen" w:hAnsi="Sylfaen"/>
                <w:sz w:val="14"/>
                <w:szCs w:val="14"/>
              </w:rPr>
              <w:t>համարը</w:t>
            </w:r>
            <w:proofErr w:type="spellEnd"/>
          </w:p>
        </w:tc>
        <w:tc>
          <w:tcPr>
            <w:tcW w:w="1401" w:type="dxa"/>
            <w:vAlign w:val="center"/>
          </w:tcPr>
          <w:p w14:paraId="0EAAB813" w14:textId="77777777" w:rsidR="00F313FE" w:rsidRPr="008736A2" w:rsidRDefault="00F313FE" w:rsidP="00203F9E">
            <w:pPr>
              <w:jc w:val="center"/>
              <w:rPr>
                <w:rFonts w:ascii="Sylfaen" w:hAnsi="Sylfaen"/>
                <w:sz w:val="14"/>
                <w:szCs w:val="14"/>
                <w:lang w:val="es-ES"/>
              </w:rPr>
            </w:pPr>
            <w:proofErr w:type="spellStart"/>
            <w:r w:rsidRPr="008736A2">
              <w:rPr>
                <w:rFonts w:ascii="Sylfaen" w:hAnsi="Sylfaen"/>
                <w:sz w:val="14"/>
                <w:szCs w:val="14"/>
              </w:rPr>
              <w:t>գնումների</w:t>
            </w:r>
            <w:proofErr w:type="spellEnd"/>
            <w:r w:rsidRPr="008736A2">
              <w:rPr>
                <w:rFonts w:ascii="Sylfaen" w:hAnsi="Sylfaen"/>
                <w:sz w:val="14"/>
                <w:szCs w:val="14"/>
                <w:lang w:val="es-ES"/>
              </w:rPr>
              <w:t xml:space="preserve"> </w:t>
            </w:r>
            <w:proofErr w:type="spellStart"/>
            <w:r w:rsidRPr="008736A2">
              <w:rPr>
                <w:rFonts w:ascii="Sylfaen" w:hAnsi="Sylfaen"/>
                <w:sz w:val="14"/>
                <w:szCs w:val="14"/>
              </w:rPr>
              <w:t>պլանով</w:t>
            </w:r>
            <w:proofErr w:type="spellEnd"/>
            <w:r w:rsidRPr="008736A2">
              <w:rPr>
                <w:rFonts w:ascii="Sylfaen" w:hAnsi="Sylfaen"/>
                <w:sz w:val="14"/>
                <w:szCs w:val="14"/>
                <w:lang w:val="es-ES"/>
              </w:rPr>
              <w:t xml:space="preserve"> </w:t>
            </w:r>
            <w:proofErr w:type="spellStart"/>
            <w:r w:rsidRPr="008736A2">
              <w:rPr>
                <w:rFonts w:ascii="Sylfaen" w:hAnsi="Sylfaen"/>
                <w:sz w:val="14"/>
                <w:szCs w:val="14"/>
              </w:rPr>
              <w:t>նախատեսված</w:t>
            </w:r>
            <w:proofErr w:type="spellEnd"/>
            <w:r w:rsidRPr="008736A2">
              <w:rPr>
                <w:rFonts w:ascii="Sylfaen" w:hAnsi="Sylfaen"/>
                <w:sz w:val="14"/>
                <w:szCs w:val="14"/>
                <w:lang w:val="es-ES"/>
              </w:rPr>
              <w:t xml:space="preserve"> </w:t>
            </w:r>
            <w:proofErr w:type="spellStart"/>
            <w:r w:rsidRPr="008736A2">
              <w:rPr>
                <w:rFonts w:ascii="Sylfaen" w:hAnsi="Sylfaen"/>
                <w:sz w:val="14"/>
                <w:szCs w:val="14"/>
              </w:rPr>
              <w:t>միջանցիկ</w:t>
            </w:r>
            <w:proofErr w:type="spellEnd"/>
            <w:r w:rsidRPr="008736A2">
              <w:rPr>
                <w:rFonts w:ascii="Sylfaen" w:hAnsi="Sylfaen"/>
                <w:sz w:val="14"/>
                <w:szCs w:val="14"/>
                <w:lang w:val="es-ES"/>
              </w:rPr>
              <w:t xml:space="preserve"> </w:t>
            </w:r>
            <w:proofErr w:type="spellStart"/>
            <w:r w:rsidRPr="008736A2">
              <w:rPr>
                <w:rFonts w:ascii="Sylfaen" w:hAnsi="Sylfaen"/>
                <w:sz w:val="14"/>
                <w:szCs w:val="14"/>
              </w:rPr>
              <w:t>ծածկագիրը</w:t>
            </w:r>
            <w:proofErr w:type="spellEnd"/>
            <w:r w:rsidRPr="008736A2">
              <w:rPr>
                <w:rFonts w:ascii="Sylfaen" w:hAnsi="Sylfaen"/>
                <w:sz w:val="14"/>
                <w:szCs w:val="14"/>
                <w:lang w:val="es-ES"/>
              </w:rPr>
              <w:t xml:space="preserve">` </w:t>
            </w:r>
            <w:proofErr w:type="spellStart"/>
            <w:r w:rsidRPr="008736A2">
              <w:rPr>
                <w:rFonts w:ascii="Sylfaen" w:hAnsi="Sylfaen"/>
                <w:sz w:val="14"/>
                <w:szCs w:val="14"/>
              </w:rPr>
              <w:t>ըստ</w:t>
            </w:r>
            <w:proofErr w:type="spellEnd"/>
            <w:r w:rsidRPr="008736A2">
              <w:rPr>
                <w:rFonts w:ascii="Sylfaen" w:hAnsi="Sylfaen"/>
                <w:sz w:val="14"/>
                <w:szCs w:val="14"/>
                <w:lang w:val="es-ES"/>
              </w:rPr>
              <w:t xml:space="preserve"> </w:t>
            </w:r>
            <w:r w:rsidRPr="008736A2">
              <w:rPr>
                <w:rFonts w:ascii="Sylfaen" w:hAnsi="Sylfaen"/>
                <w:sz w:val="14"/>
                <w:szCs w:val="14"/>
              </w:rPr>
              <w:t>ԳՄԱ</w:t>
            </w:r>
            <w:r w:rsidRPr="008736A2">
              <w:rPr>
                <w:rFonts w:ascii="Sylfaen" w:hAnsi="Sylfaen"/>
                <w:sz w:val="14"/>
                <w:szCs w:val="14"/>
                <w:lang w:val="es-ES"/>
              </w:rPr>
              <w:t xml:space="preserve"> </w:t>
            </w:r>
            <w:proofErr w:type="spellStart"/>
            <w:r w:rsidRPr="008736A2">
              <w:rPr>
                <w:rFonts w:ascii="Sylfaen" w:hAnsi="Sylfaen"/>
                <w:sz w:val="14"/>
                <w:szCs w:val="14"/>
              </w:rPr>
              <w:t>դասակարգման</w:t>
            </w:r>
            <w:proofErr w:type="spellEnd"/>
            <w:r w:rsidRPr="008736A2">
              <w:rPr>
                <w:rFonts w:ascii="Sylfaen" w:hAnsi="Sylfaen"/>
                <w:sz w:val="14"/>
                <w:szCs w:val="14"/>
                <w:lang w:val="es-ES"/>
              </w:rPr>
              <w:t xml:space="preserve"> (CPV)</w:t>
            </w:r>
          </w:p>
        </w:tc>
        <w:tc>
          <w:tcPr>
            <w:tcW w:w="1780" w:type="dxa"/>
            <w:vAlign w:val="center"/>
          </w:tcPr>
          <w:p w14:paraId="4664626E" w14:textId="77777777" w:rsidR="00F313FE" w:rsidRPr="00240795" w:rsidRDefault="00F313FE" w:rsidP="00203F9E">
            <w:pPr>
              <w:jc w:val="center"/>
              <w:rPr>
                <w:rFonts w:ascii="Sylfaen" w:hAnsi="Sylfaen"/>
                <w:sz w:val="18"/>
                <w:lang w:val="es-ES"/>
              </w:rPr>
            </w:pPr>
            <w:proofErr w:type="spellStart"/>
            <w:r w:rsidRPr="00240795">
              <w:rPr>
                <w:rFonts w:ascii="Sylfaen" w:hAnsi="Sylfaen"/>
                <w:sz w:val="18"/>
              </w:rPr>
              <w:t>անվանումը</w:t>
            </w:r>
            <w:proofErr w:type="spellEnd"/>
          </w:p>
        </w:tc>
        <w:tc>
          <w:tcPr>
            <w:tcW w:w="10887" w:type="dxa"/>
            <w:gridSpan w:val="13"/>
            <w:vAlign w:val="center"/>
          </w:tcPr>
          <w:p w14:paraId="1420F247" w14:textId="7EEBD830" w:rsidR="00F313FE" w:rsidRPr="00240795" w:rsidRDefault="00F313FE" w:rsidP="00157383">
            <w:pPr>
              <w:jc w:val="both"/>
              <w:rPr>
                <w:rFonts w:ascii="Sylfaen" w:hAnsi="Sylfaen"/>
                <w:sz w:val="18"/>
                <w:lang w:val="es-ES"/>
              </w:rPr>
            </w:pPr>
            <w:r w:rsidRPr="00240795">
              <w:rPr>
                <w:rFonts w:ascii="Sylfaen" w:hAnsi="Sylfaen"/>
                <w:sz w:val="18"/>
                <w:lang w:val="es-ES"/>
              </w:rPr>
              <w:t>դիմաց վճարումները նախատեսվում է իրականացնել 20</w:t>
            </w:r>
            <w:r>
              <w:rPr>
                <w:rFonts w:ascii="Sylfaen" w:hAnsi="Sylfaen"/>
                <w:sz w:val="18"/>
                <w:lang w:val="hy-AM"/>
              </w:rPr>
              <w:t>2</w:t>
            </w:r>
            <w:r w:rsidR="00157383">
              <w:rPr>
                <w:rFonts w:ascii="Sylfaen" w:hAnsi="Sylfaen"/>
                <w:sz w:val="18"/>
                <w:lang w:val="hy-AM"/>
              </w:rPr>
              <w:t>5</w:t>
            </w:r>
            <w:r w:rsidRPr="00240795">
              <w:rPr>
                <w:rFonts w:ascii="Sylfaen" w:hAnsi="Sylfaen"/>
                <w:sz w:val="18"/>
                <w:lang w:val="es-ES"/>
              </w:rPr>
              <w:t xml:space="preserve">  թ-ին` ըստ ամիսների, այդ թվում**</w:t>
            </w:r>
          </w:p>
        </w:tc>
      </w:tr>
      <w:tr w:rsidR="00F313FE" w:rsidRPr="00240795" w14:paraId="10BD2964" w14:textId="77777777" w:rsidTr="002C470B">
        <w:trPr>
          <w:trHeight w:val="1083"/>
        </w:trPr>
        <w:tc>
          <w:tcPr>
            <w:tcW w:w="1399" w:type="dxa"/>
          </w:tcPr>
          <w:p w14:paraId="16C1D43A" w14:textId="77777777" w:rsidR="00F313FE" w:rsidRPr="00240795" w:rsidRDefault="00F313FE" w:rsidP="00203F9E">
            <w:pPr>
              <w:jc w:val="center"/>
              <w:rPr>
                <w:rFonts w:ascii="Sylfaen" w:hAnsi="Sylfaen"/>
                <w:sz w:val="20"/>
                <w:lang w:val="es-ES"/>
              </w:rPr>
            </w:pPr>
          </w:p>
        </w:tc>
        <w:tc>
          <w:tcPr>
            <w:tcW w:w="1401" w:type="dxa"/>
          </w:tcPr>
          <w:p w14:paraId="24F7694C" w14:textId="77777777" w:rsidR="00F313FE" w:rsidRPr="00240795" w:rsidRDefault="00F313FE" w:rsidP="00203F9E">
            <w:pPr>
              <w:jc w:val="center"/>
              <w:rPr>
                <w:rFonts w:ascii="Sylfaen" w:hAnsi="Sylfaen"/>
                <w:sz w:val="20"/>
                <w:lang w:val="es-ES"/>
              </w:rPr>
            </w:pPr>
          </w:p>
        </w:tc>
        <w:tc>
          <w:tcPr>
            <w:tcW w:w="1780" w:type="dxa"/>
          </w:tcPr>
          <w:p w14:paraId="428F533D" w14:textId="77777777" w:rsidR="00F313FE" w:rsidRPr="00240795" w:rsidRDefault="00F313FE" w:rsidP="00203F9E">
            <w:pPr>
              <w:jc w:val="center"/>
              <w:rPr>
                <w:rFonts w:ascii="Sylfaen" w:hAnsi="Sylfaen"/>
                <w:sz w:val="20"/>
                <w:lang w:val="es-ES"/>
              </w:rPr>
            </w:pPr>
          </w:p>
        </w:tc>
        <w:tc>
          <w:tcPr>
            <w:tcW w:w="739" w:type="dxa"/>
            <w:textDirection w:val="btLr"/>
            <w:vAlign w:val="center"/>
          </w:tcPr>
          <w:p w14:paraId="0F7921B5"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հունվար</w:t>
            </w:r>
          </w:p>
        </w:tc>
        <w:tc>
          <w:tcPr>
            <w:tcW w:w="739" w:type="dxa"/>
            <w:textDirection w:val="btLr"/>
            <w:vAlign w:val="center"/>
          </w:tcPr>
          <w:p w14:paraId="350EC85D" w14:textId="77777777" w:rsidR="00F313FE" w:rsidRPr="00240795" w:rsidRDefault="00F313FE" w:rsidP="00203F9E">
            <w:pPr>
              <w:ind w:left="113" w:right="-7"/>
              <w:jc w:val="center"/>
              <w:rPr>
                <w:rFonts w:ascii="Sylfaen" w:hAnsi="Sylfaen" w:cs="Sylfaen"/>
                <w:sz w:val="18"/>
                <w:szCs w:val="22"/>
                <w:lang w:val="pt-BR"/>
              </w:rPr>
            </w:pPr>
            <w:r w:rsidRPr="00240795">
              <w:rPr>
                <w:rFonts w:ascii="Sylfaen" w:hAnsi="Sylfaen" w:cs="Sylfaen"/>
                <w:sz w:val="18"/>
                <w:szCs w:val="22"/>
                <w:lang w:val="pt-BR"/>
              </w:rPr>
              <w:t>փետրվար</w:t>
            </w:r>
          </w:p>
        </w:tc>
        <w:tc>
          <w:tcPr>
            <w:tcW w:w="739" w:type="dxa"/>
            <w:textDirection w:val="btLr"/>
            <w:vAlign w:val="center"/>
          </w:tcPr>
          <w:p w14:paraId="132966B0"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մարտ</w:t>
            </w:r>
          </w:p>
        </w:tc>
        <w:tc>
          <w:tcPr>
            <w:tcW w:w="822" w:type="dxa"/>
            <w:textDirection w:val="btLr"/>
            <w:vAlign w:val="center"/>
          </w:tcPr>
          <w:p w14:paraId="36552BAE" w14:textId="77777777" w:rsidR="00F313FE" w:rsidRPr="00240795" w:rsidRDefault="00F313FE" w:rsidP="00203F9E">
            <w:pPr>
              <w:ind w:left="113" w:right="-7"/>
              <w:jc w:val="center"/>
              <w:rPr>
                <w:rFonts w:ascii="Sylfaen" w:hAnsi="Sylfaen" w:cs="Sylfaen"/>
                <w:sz w:val="18"/>
                <w:szCs w:val="22"/>
                <w:lang w:val="pt-BR"/>
              </w:rPr>
            </w:pPr>
            <w:r w:rsidRPr="00240795">
              <w:rPr>
                <w:rFonts w:ascii="Sylfaen" w:hAnsi="Sylfaen" w:cs="Sylfaen"/>
                <w:sz w:val="18"/>
                <w:szCs w:val="22"/>
                <w:lang w:val="pt-BR"/>
              </w:rPr>
              <w:t>ապրիլ</w:t>
            </w:r>
          </w:p>
        </w:tc>
        <w:tc>
          <w:tcPr>
            <w:tcW w:w="822" w:type="dxa"/>
            <w:textDirection w:val="btLr"/>
            <w:vAlign w:val="center"/>
          </w:tcPr>
          <w:p w14:paraId="7C797F75"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մայիս</w:t>
            </w:r>
          </w:p>
        </w:tc>
        <w:tc>
          <w:tcPr>
            <w:tcW w:w="822" w:type="dxa"/>
            <w:textDirection w:val="btLr"/>
            <w:vAlign w:val="center"/>
          </w:tcPr>
          <w:p w14:paraId="5C1BB61F"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հունիս</w:t>
            </w:r>
          </w:p>
        </w:tc>
        <w:tc>
          <w:tcPr>
            <w:tcW w:w="822" w:type="dxa"/>
            <w:textDirection w:val="btLr"/>
            <w:vAlign w:val="center"/>
          </w:tcPr>
          <w:p w14:paraId="2E269E9A"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հուլիս</w:t>
            </w:r>
            <w:r w:rsidRPr="00240795">
              <w:rPr>
                <w:rFonts w:ascii="Sylfaen" w:hAnsi="Sylfaen" w:cs="Times Armenian"/>
                <w:sz w:val="18"/>
                <w:szCs w:val="22"/>
                <w:lang w:val="pt-BR"/>
              </w:rPr>
              <w:t xml:space="preserve"> </w:t>
            </w:r>
          </w:p>
        </w:tc>
        <w:tc>
          <w:tcPr>
            <w:tcW w:w="822" w:type="dxa"/>
            <w:textDirection w:val="btLr"/>
            <w:vAlign w:val="center"/>
          </w:tcPr>
          <w:p w14:paraId="1A9F3D89"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օգոստոս</w:t>
            </w:r>
          </w:p>
        </w:tc>
        <w:tc>
          <w:tcPr>
            <w:tcW w:w="822" w:type="dxa"/>
            <w:textDirection w:val="btLr"/>
            <w:vAlign w:val="center"/>
          </w:tcPr>
          <w:p w14:paraId="6A085E19"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սեպտեմբեր</w:t>
            </w:r>
            <w:r w:rsidRPr="00240795">
              <w:rPr>
                <w:rFonts w:ascii="Sylfaen" w:hAnsi="Sylfaen" w:cs="Times Armenian"/>
                <w:sz w:val="18"/>
                <w:szCs w:val="22"/>
                <w:lang w:val="pt-BR"/>
              </w:rPr>
              <w:t xml:space="preserve"> </w:t>
            </w:r>
          </w:p>
        </w:tc>
        <w:tc>
          <w:tcPr>
            <w:tcW w:w="822" w:type="dxa"/>
            <w:textDirection w:val="btLr"/>
            <w:vAlign w:val="center"/>
          </w:tcPr>
          <w:p w14:paraId="5E0EE129"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հոկտեմբեր</w:t>
            </w:r>
          </w:p>
        </w:tc>
        <w:tc>
          <w:tcPr>
            <w:tcW w:w="831" w:type="dxa"/>
            <w:textDirection w:val="btLr"/>
            <w:vAlign w:val="center"/>
          </w:tcPr>
          <w:p w14:paraId="7BE0DA4D"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sz w:val="18"/>
              </w:rPr>
              <w:t xml:space="preserve"> </w:t>
            </w:r>
            <w:r w:rsidRPr="00240795">
              <w:rPr>
                <w:rFonts w:ascii="Sylfaen" w:hAnsi="Sylfaen" w:cs="Sylfaen"/>
                <w:sz w:val="18"/>
                <w:szCs w:val="22"/>
                <w:lang w:val="pt-BR"/>
              </w:rPr>
              <w:t>նոյեմբեր</w:t>
            </w:r>
          </w:p>
        </w:tc>
        <w:tc>
          <w:tcPr>
            <w:tcW w:w="938" w:type="dxa"/>
            <w:textDirection w:val="btLr"/>
            <w:vAlign w:val="center"/>
          </w:tcPr>
          <w:p w14:paraId="7C23B833" w14:textId="77777777"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դեկտեմբեր</w:t>
            </w:r>
          </w:p>
        </w:tc>
        <w:tc>
          <w:tcPr>
            <w:tcW w:w="1147" w:type="dxa"/>
            <w:vAlign w:val="center"/>
          </w:tcPr>
          <w:p w14:paraId="015E8307" w14:textId="77777777" w:rsidR="00F313FE" w:rsidRPr="00240795" w:rsidRDefault="00F313FE" w:rsidP="00203F9E">
            <w:pPr>
              <w:ind w:right="-1"/>
              <w:jc w:val="center"/>
              <w:rPr>
                <w:rFonts w:ascii="Sylfaen" w:hAnsi="Sylfaen"/>
                <w:sz w:val="18"/>
                <w:szCs w:val="22"/>
                <w:lang w:val="pt-BR"/>
              </w:rPr>
            </w:pPr>
            <w:r w:rsidRPr="00240795">
              <w:rPr>
                <w:rFonts w:ascii="Sylfaen" w:hAnsi="Sylfaen" w:cs="Sylfaen"/>
                <w:sz w:val="18"/>
                <w:szCs w:val="22"/>
                <w:lang w:val="pt-BR"/>
              </w:rPr>
              <w:t>Ընդամենը</w:t>
            </w:r>
          </w:p>
          <w:p w14:paraId="21D558D2" w14:textId="77777777" w:rsidR="00F313FE" w:rsidRPr="00240795" w:rsidRDefault="00F313FE" w:rsidP="00203F9E">
            <w:pPr>
              <w:jc w:val="center"/>
              <w:rPr>
                <w:rFonts w:ascii="Sylfaen" w:hAnsi="Sylfaen"/>
                <w:sz w:val="18"/>
                <w:lang w:val="es-ES"/>
              </w:rPr>
            </w:pPr>
          </w:p>
        </w:tc>
      </w:tr>
      <w:tr w:rsidR="000E58A1" w:rsidRPr="000E58A1" w14:paraId="14FF933B" w14:textId="77777777" w:rsidTr="00DD598B">
        <w:trPr>
          <w:trHeight w:val="372"/>
        </w:trPr>
        <w:tc>
          <w:tcPr>
            <w:tcW w:w="1399" w:type="dxa"/>
            <w:vAlign w:val="center"/>
          </w:tcPr>
          <w:p w14:paraId="0026AEBB" w14:textId="67DE93AC" w:rsidR="000E58A1" w:rsidRPr="00E15EB7" w:rsidRDefault="006A51F0" w:rsidP="00E15EB7">
            <w:pPr>
              <w:jc w:val="center"/>
              <w:rPr>
                <w:rFonts w:ascii="Sylfaen" w:hAnsi="Sylfaen"/>
                <w:sz w:val="20"/>
                <w:lang w:val="hy-AM"/>
              </w:rPr>
            </w:pPr>
            <w:r>
              <w:rPr>
                <w:rFonts w:ascii="Sylfaen" w:hAnsi="Sylfaen"/>
                <w:sz w:val="20"/>
                <w:lang w:val="hy-AM"/>
              </w:rPr>
              <w:t>1</w:t>
            </w:r>
          </w:p>
        </w:tc>
        <w:tc>
          <w:tcPr>
            <w:tcW w:w="1401" w:type="dxa"/>
          </w:tcPr>
          <w:p w14:paraId="6709DCD3" w14:textId="739E40B3" w:rsidR="000E58A1" w:rsidRPr="006A51F0" w:rsidRDefault="00DD598B" w:rsidP="0099688F">
            <w:pPr>
              <w:rPr>
                <w:rFonts w:asciiTheme="minorHAnsi" w:hAnsiTheme="minorHAnsi" w:cs="Calibri"/>
                <w:color w:val="000000"/>
                <w:sz w:val="18"/>
                <w:szCs w:val="18"/>
                <w:lang w:val="hy-AM"/>
              </w:rPr>
            </w:pPr>
            <w:r>
              <w:rPr>
                <w:rFonts w:ascii="GHEA Grapalat" w:hAnsi="GHEA Grapalat"/>
                <w:color w:val="000000"/>
                <w:sz w:val="20"/>
                <w:szCs w:val="20"/>
              </w:rPr>
              <w:t>0</w:t>
            </w:r>
            <w:r w:rsidR="006A51F0">
              <w:rPr>
                <w:rFonts w:ascii="GHEA Grapalat" w:hAnsi="GHEA Grapalat"/>
                <w:color w:val="000000"/>
                <w:sz w:val="20"/>
                <w:szCs w:val="20"/>
              </w:rPr>
              <w:t>94117</w:t>
            </w:r>
            <w:r w:rsidR="0099688F">
              <w:rPr>
                <w:rFonts w:ascii="GHEA Grapalat" w:hAnsi="GHEA Grapalat"/>
                <w:color w:val="000000"/>
                <w:sz w:val="20"/>
                <w:szCs w:val="20"/>
                <w:lang w:val="hy-AM"/>
              </w:rPr>
              <w:t>1</w:t>
            </w:r>
            <w:r w:rsidR="006A51F0">
              <w:rPr>
                <w:rFonts w:ascii="GHEA Grapalat" w:hAnsi="GHEA Grapalat"/>
                <w:color w:val="000000"/>
                <w:sz w:val="20"/>
                <w:szCs w:val="20"/>
              </w:rPr>
              <w:t>0</w:t>
            </w:r>
            <w:r w:rsidR="006A51F0">
              <w:rPr>
                <w:rFonts w:asciiTheme="minorHAnsi" w:hAnsiTheme="minorHAnsi"/>
                <w:color w:val="000000"/>
                <w:sz w:val="20"/>
                <w:szCs w:val="20"/>
                <w:lang w:val="hy-AM"/>
              </w:rPr>
              <w:t>/1</w:t>
            </w:r>
          </w:p>
        </w:tc>
        <w:tc>
          <w:tcPr>
            <w:tcW w:w="1780" w:type="dxa"/>
          </w:tcPr>
          <w:p w14:paraId="006980E5" w14:textId="1C071839" w:rsidR="000E58A1" w:rsidRDefault="006A51F0" w:rsidP="00E15EB7">
            <w:pPr>
              <w:rPr>
                <w:rFonts w:ascii="GHEA Grapalat" w:hAnsi="GHEA Grapalat" w:cs="Calibri"/>
                <w:color w:val="000000"/>
                <w:sz w:val="18"/>
                <w:szCs w:val="18"/>
              </w:rPr>
            </w:pPr>
            <w:r w:rsidRPr="00D604CD">
              <w:rPr>
                <w:rFonts w:ascii="Sylfaen" w:hAnsi="Sylfaen" w:cs="GHEA Grapalat"/>
                <w:lang w:val="hy-AM"/>
              </w:rPr>
              <w:t>Սեղմված բնական գազ</w:t>
            </w:r>
          </w:p>
        </w:tc>
        <w:tc>
          <w:tcPr>
            <w:tcW w:w="10887" w:type="dxa"/>
            <w:gridSpan w:val="13"/>
            <w:vAlign w:val="bottom"/>
          </w:tcPr>
          <w:p w14:paraId="01DDF149" w14:textId="77777777" w:rsidR="000E58A1" w:rsidRPr="0059464F" w:rsidRDefault="000E58A1" w:rsidP="000E58A1">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4C528686" w14:textId="3A7E2E13" w:rsidR="000E58A1" w:rsidRPr="000E58A1" w:rsidRDefault="000E58A1" w:rsidP="000E58A1">
            <w:pPr>
              <w:jc w:val="center"/>
              <w:rPr>
                <w:rFonts w:ascii="Sylfaen" w:hAnsi="Sylfaen" w:cs="Calibri"/>
                <w:color w:val="000000"/>
                <w:sz w:val="20"/>
                <w:szCs w:val="20"/>
                <w:lang w:val="pt-BR"/>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tc>
      </w:tr>
      <w:tr w:rsidR="004E7602" w:rsidRPr="00127411" w14:paraId="388FB184" w14:textId="77777777" w:rsidTr="00DD598B">
        <w:trPr>
          <w:trHeight w:val="372"/>
        </w:trPr>
        <w:tc>
          <w:tcPr>
            <w:tcW w:w="1399" w:type="dxa"/>
            <w:vAlign w:val="center"/>
          </w:tcPr>
          <w:p w14:paraId="583BACAC" w14:textId="60D40D2B" w:rsidR="004E7602" w:rsidRDefault="006A51F0" w:rsidP="00E15EB7">
            <w:pPr>
              <w:jc w:val="center"/>
              <w:rPr>
                <w:rFonts w:ascii="Sylfaen" w:hAnsi="Sylfaen"/>
                <w:sz w:val="20"/>
                <w:lang w:val="hy-AM"/>
              </w:rPr>
            </w:pPr>
            <w:r>
              <w:rPr>
                <w:rFonts w:ascii="Sylfaen" w:hAnsi="Sylfaen"/>
                <w:sz w:val="20"/>
                <w:lang w:val="hy-AM"/>
              </w:rPr>
              <w:t>2</w:t>
            </w:r>
          </w:p>
        </w:tc>
        <w:tc>
          <w:tcPr>
            <w:tcW w:w="1401" w:type="dxa"/>
          </w:tcPr>
          <w:p w14:paraId="045C3A00" w14:textId="3B7CD17E" w:rsidR="004E7602" w:rsidRPr="006A51F0" w:rsidRDefault="00DD598B" w:rsidP="0099688F">
            <w:pPr>
              <w:rPr>
                <w:rFonts w:asciiTheme="minorHAnsi" w:hAnsiTheme="minorHAnsi"/>
                <w:sz w:val="20"/>
                <w:szCs w:val="20"/>
                <w:lang w:val="hy-AM"/>
              </w:rPr>
            </w:pPr>
            <w:r>
              <w:rPr>
                <w:rFonts w:ascii="GHEA Grapalat" w:hAnsi="GHEA Grapalat"/>
                <w:color w:val="000000"/>
                <w:sz w:val="20"/>
                <w:szCs w:val="20"/>
              </w:rPr>
              <w:t>0</w:t>
            </w:r>
            <w:r w:rsidR="006A51F0">
              <w:rPr>
                <w:rFonts w:ascii="GHEA Grapalat" w:hAnsi="GHEA Grapalat"/>
                <w:color w:val="000000"/>
                <w:sz w:val="20"/>
                <w:szCs w:val="20"/>
              </w:rPr>
              <w:t>94117</w:t>
            </w:r>
            <w:r w:rsidR="0099688F">
              <w:rPr>
                <w:rFonts w:ascii="GHEA Grapalat" w:hAnsi="GHEA Grapalat"/>
                <w:color w:val="000000"/>
                <w:sz w:val="20"/>
                <w:szCs w:val="20"/>
                <w:lang w:val="hy-AM"/>
              </w:rPr>
              <w:t>1</w:t>
            </w:r>
            <w:r w:rsidR="006A51F0">
              <w:rPr>
                <w:rFonts w:ascii="GHEA Grapalat" w:hAnsi="GHEA Grapalat"/>
                <w:color w:val="000000"/>
                <w:sz w:val="20"/>
                <w:szCs w:val="20"/>
              </w:rPr>
              <w:t>0</w:t>
            </w:r>
            <w:r w:rsidR="006A51F0">
              <w:rPr>
                <w:rFonts w:asciiTheme="minorHAnsi" w:hAnsiTheme="minorHAnsi"/>
                <w:color w:val="000000"/>
                <w:sz w:val="20"/>
                <w:szCs w:val="20"/>
                <w:lang w:val="hy-AM"/>
              </w:rPr>
              <w:t>/2</w:t>
            </w:r>
          </w:p>
        </w:tc>
        <w:tc>
          <w:tcPr>
            <w:tcW w:w="1780" w:type="dxa"/>
          </w:tcPr>
          <w:p w14:paraId="6129BA9C" w14:textId="573901A5" w:rsidR="004E7602" w:rsidRPr="006B2CB5" w:rsidRDefault="006A51F0" w:rsidP="00E15EB7">
            <w:pPr>
              <w:rPr>
                <w:rFonts w:ascii="Sylfaen" w:hAnsi="Sylfaen" w:cs="GHEA Grapalat"/>
                <w:sz w:val="20"/>
                <w:szCs w:val="20"/>
                <w:lang w:val="hy-AM"/>
              </w:rPr>
            </w:pPr>
            <w:r w:rsidRPr="00D604CD">
              <w:rPr>
                <w:rFonts w:ascii="Sylfaen" w:hAnsi="Sylfaen" w:cs="GHEA Grapalat"/>
                <w:lang w:val="hy-AM"/>
              </w:rPr>
              <w:t>Սեղմված բնական գազ</w:t>
            </w:r>
          </w:p>
        </w:tc>
        <w:tc>
          <w:tcPr>
            <w:tcW w:w="10887" w:type="dxa"/>
            <w:gridSpan w:val="13"/>
            <w:vAlign w:val="bottom"/>
          </w:tcPr>
          <w:p w14:paraId="43277ECB" w14:textId="77777777" w:rsidR="004E7602" w:rsidRPr="0059464F" w:rsidRDefault="004E7602" w:rsidP="004E7602">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18E8DDBF" w14:textId="5D37FC26" w:rsidR="004E7602" w:rsidRPr="0059464F" w:rsidRDefault="004E7602" w:rsidP="004E7602">
            <w:pPr>
              <w:jc w:val="center"/>
              <w:rPr>
                <w:rFonts w:ascii="Sylfaen" w:hAnsi="Sylfaen"/>
                <w:b/>
                <w:sz w:val="20"/>
                <w:szCs w:val="20"/>
                <w:lang w:val="hy-AM"/>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tc>
      </w:tr>
      <w:tr w:rsidR="004E7602" w:rsidRPr="00127411" w14:paraId="4F55DD3C" w14:textId="77777777" w:rsidTr="00DD598B">
        <w:trPr>
          <w:trHeight w:val="372"/>
        </w:trPr>
        <w:tc>
          <w:tcPr>
            <w:tcW w:w="1399" w:type="dxa"/>
            <w:vAlign w:val="center"/>
          </w:tcPr>
          <w:p w14:paraId="55F9E858" w14:textId="420A02BD" w:rsidR="004E7602" w:rsidRDefault="006A51F0" w:rsidP="004E7602">
            <w:pPr>
              <w:jc w:val="center"/>
              <w:rPr>
                <w:rFonts w:ascii="Sylfaen" w:hAnsi="Sylfaen"/>
                <w:sz w:val="20"/>
                <w:lang w:val="hy-AM"/>
              </w:rPr>
            </w:pPr>
            <w:r>
              <w:rPr>
                <w:rFonts w:ascii="Sylfaen" w:hAnsi="Sylfaen"/>
                <w:sz w:val="20"/>
                <w:lang w:val="hy-AM"/>
              </w:rPr>
              <w:t>3</w:t>
            </w:r>
          </w:p>
        </w:tc>
        <w:tc>
          <w:tcPr>
            <w:tcW w:w="1401" w:type="dxa"/>
          </w:tcPr>
          <w:p w14:paraId="6F535DDE" w14:textId="0B1B9C6B" w:rsidR="004E7602" w:rsidRPr="006B2CB5" w:rsidRDefault="004E7602" w:rsidP="00DD598B">
            <w:pPr>
              <w:rPr>
                <w:rFonts w:ascii="Sylfaen" w:hAnsi="Sylfaen"/>
                <w:sz w:val="20"/>
                <w:szCs w:val="20"/>
              </w:rPr>
            </w:pPr>
            <w:r w:rsidRPr="006B2CB5">
              <w:rPr>
                <w:rFonts w:ascii="Sylfaen" w:hAnsi="Sylfaen"/>
                <w:sz w:val="20"/>
                <w:szCs w:val="20"/>
              </w:rPr>
              <w:t>09132200</w:t>
            </w:r>
          </w:p>
        </w:tc>
        <w:tc>
          <w:tcPr>
            <w:tcW w:w="1780" w:type="dxa"/>
          </w:tcPr>
          <w:p w14:paraId="6C450F0C" w14:textId="3D4C7EAD" w:rsidR="004E7602" w:rsidRPr="006B2CB5" w:rsidRDefault="004E7602" w:rsidP="004E7602">
            <w:pPr>
              <w:rPr>
                <w:rFonts w:ascii="Sylfaen" w:hAnsi="Sylfaen" w:cs="GHEA Grapalat"/>
                <w:sz w:val="20"/>
                <w:szCs w:val="20"/>
                <w:lang w:val="hy-AM"/>
              </w:rPr>
            </w:pPr>
            <w:r w:rsidRPr="006B2CB5">
              <w:rPr>
                <w:rFonts w:ascii="Sylfaen" w:hAnsi="Sylfaen" w:cs="GHEA Grapalat"/>
                <w:sz w:val="20"/>
                <w:szCs w:val="20"/>
                <w:lang w:val="hy-AM"/>
              </w:rPr>
              <w:t>Բենզին ռեգուլյար</w:t>
            </w:r>
          </w:p>
        </w:tc>
        <w:tc>
          <w:tcPr>
            <w:tcW w:w="10887" w:type="dxa"/>
            <w:gridSpan w:val="13"/>
            <w:vAlign w:val="bottom"/>
          </w:tcPr>
          <w:p w14:paraId="47D125CE" w14:textId="77777777" w:rsidR="004E7602" w:rsidRPr="0059464F" w:rsidRDefault="004E7602" w:rsidP="004E7602">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305F33E0" w14:textId="3DA42E2C" w:rsidR="004E7602" w:rsidRPr="0059464F" w:rsidRDefault="004E7602" w:rsidP="004E7602">
            <w:pPr>
              <w:jc w:val="center"/>
              <w:rPr>
                <w:rFonts w:ascii="Sylfaen" w:hAnsi="Sylfaen"/>
                <w:b/>
                <w:sz w:val="20"/>
                <w:szCs w:val="20"/>
                <w:lang w:val="hy-AM"/>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tc>
      </w:tr>
      <w:tr w:rsidR="004E7602" w:rsidRPr="000E58A1" w14:paraId="13FB455A" w14:textId="77777777" w:rsidTr="00DD598B">
        <w:trPr>
          <w:trHeight w:val="372"/>
        </w:trPr>
        <w:tc>
          <w:tcPr>
            <w:tcW w:w="1399" w:type="dxa"/>
            <w:vAlign w:val="center"/>
          </w:tcPr>
          <w:p w14:paraId="2BBFFC07" w14:textId="062D6DD2" w:rsidR="004E7602" w:rsidRPr="00E15EB7" w:rsidRDefault="004E7602" w:rsidP="004E7602">
            <w:pPr>
              <w:jc w:val="center"/>
              <w:rPr>
                <w:rFonts w:ascii="Sylfaen" w:hAnsi="Sylfaen"/>
                <w:sz w:val="20"/>
                <w:lang w:val="hy-AM"/>
              </w:rPr>
            </w:pPr>
            <w:r>
              <w:rPr>
                <w:rFonts w:ascii="Sylfaen" w:hAnsi="Sylfaen"/>
                <w:sz w:val="20"/>
                <w:lang w:val="hy-AM"/>
              </w:rPr>
              <w:t>4</w:t>
            </w:r>
          </w:p>
        </w:tc>
        <w:tc>
          <w:tcPr>
            <w:tcW w:w="1401" w:type="dxa"/>
          </w:tcPr>
          <w:p w14:paraId="0F090068" w14:textId="77777777" w:rsidR="004E7602" w:rsidRPr="00A15EF5" w:rsidRDefault="004E7602" w:rsidP="00DD598B">
            <w:pPr>
              <w:rPr>
                <w:rFonts w:ascii="Sylfaen" w:hAnsi="Sylfaen"/>
                <w:sz w:val="20"/>
                <w:szCs w:val="20"/>
                <w:lang w:val="ru-RU"/>
              </w:rPr>
            </w:pPr>
            <w:r w:rsidRPr="00A15EF5">
              <w:rPr>
                <w:rFonts w:ascii="Sylfaen" w:hAnsi="Sylfaen"/>
                <w:sz w:val="20"/>
                <w:szCs w:val="20"/>
                <w:lang w:val="ru-RU"/>
              </w:rPr>
              <w:t>09134210</w:t>
            </w:r>
          </w:p>
          <w:p w14:paraId="7F3457DB" w14:textId="3115090D" w:rsidR="004E7602" w:rsidRDefault="004E7602" w:rsidP="00DD598B">
            <w:pPr>
              <w:rPr>
                <w:rFonts w:ascii="Calibri" w:hAnsi="Calibri" w:cs="Calibri"/>
                <w:color w:val="000000"/>
                <w:sz w:val="18"/>
                <w:szCs w:val="18"/>
              </w:rPr>
            </w:pPr>
          </w:p>
        </w:tc>
        <w:tc>
          <w:tcPr>
            <w:tcW w:w="1780" w:type="dxa"/>
            <w:vAlign w:val="center"/>
          </w:tcPr>
          <w:p w14:paraId="161B590F" w14:textId="1B5DEDFA" w:rsidR="004E7602" w:rsidRDefault="004E7602" w:rsidP="004E7602">
            <w:pPr>
              <w:rPr>
                <w:rFonts w:ascii="GHEA Grapalat" w:hAnsi="GHEA Grapalat" w:cs="Calibri"/>
                <w:color w:val="000000"/>
                <w:sz w:val="18"/>
                <w:szCs w:val="18"/>
              </w:rPr>
            </w:pPr>
            <w:proofErr w:type="spellStart"/>
            <w:r w:rsidRPr="006B2CB5">
              <w:rPr>
                <w:rFonts w:ascii="Sylfaen" w:hAnsi="Sylfaen"/>
                <w:sz w:val="20"/>
                <w:szCs w:val="20"/>
                <w:lang w:val="ru-RU"/>
              </w:rPr>
              <w:t>Դիզելային</w:t>
            </w:r>
            <w:proofErr w:type="spellEnd"/>
            <w:r w:rsidRPr="006B2CB5">
              <w:rPr>
                <w:rFonts w:ascii="Sylfaen" w:hAnsi="Sylfaen"/>
                <w:sz w:val="20"/>
                <w:szCs w:val="20"/>
                <w:lang w:val="ru-RU"/>
              </w:rPr>
              <w:t xml:space="preserve"> </w:t>
            </w:r>
            <w:proofErr w:type="spellStart"/>
            <w:r w:rsidRPr="006B2CB5">
              <w:rPr>
                <w:rFonts w:ascii="Sylfaen" w:hAnsi="Sylfaen"/>
                <w:sz w:val="20"/>
                <w:szCs w:val="20"/>
                <w:lang w:val="ru-RU"/>
              </w:rPr>
              <w:t>վառելիք</w:t>
            </w:r>
            <w:proofErr w:type="spellEnd"/>
          </w:p>
        </w:tc>
        <w:tc>
          <w:tcPr>
            <w:tcW w:w="10887" w:type="dxa"/>
            <w:gridSpan w:val="13"/>
            <w:vAlign w:val="bottom"/>
          </w:tcPr>
          <w:p w14:paraId="15BA5D5C" w14:textId="77777777" w:rsidR="004E7602" w:rsidRPr="0059464F" w:rsidRDefault="004E7602" w:rsidP="004E7602">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119B759A" w14:textId="299C3D5C" w:rsidR="004E7602" w:rsidRPr="000E58A1" w:rsidRDefault="004E7602" w:rsidP="004E7602">
            <w:pPr>
              <w:jc w:val="center"/>
              <w:rPr>
                <w:rFonts w:ascii="Sylfaen" w:hAnsi="Sylfaen" w:cs="Calibri"/>
                <w:color w:val="000000"/>
                <w:sz w:val="20"/>
                <w:szCs w:val="20"/>
                <w:lang w:val="pt-BR"/>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tc>
      </w:tr>
    </w:tbl>
    <w:p w14:paraId="4407A6F9" w14:textId="77777777" w:rsidR="00F313FE" w:rsidRPr="000E58A1" w:rsidRDefault="00F313FE" w:rsidP="00EF3662">
      <w:pPr>
        <w:rPr>
          <w:rFonts w:ascii="GHEA Grapalat" w:hAnsi="GHEA Grapalat"/>
          <w:i/>
          <w:sz w:val="18"/>
          <w:szCs w:val="18"/>
          <w:lang w:val="pt-BR"/>
        </w:rPr>
      </w:pPr>
    </w:p>
    <w:p w14:paraId="729F5247" w14:textId="71256E5C" w:rsidR="00071D1C" w:rsidRPr="00A71D81" w:rsidRDefault="00071D1C" w:rsidP="00EF3662">
      <w:pPr>
        <w:rPr>
          <w:rFonts w:ascii="GHEA Grapalat" w:hAnsi="GHEA Grapalat" w:cs="Sylfaen"/>
          <w:i/>
          <w:sz w:val="18"/>
          <w:szCs w:val="18"/>
          <w:lang w:val="pt-BR"/>
        </w:rPr>
      </w:pPr>
      <w:r w:rsidRPr="00BE0D60">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BE0D6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BE0D6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BE0D6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BE0D6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5059"/>
        <w:gridCol w:w="237"/>
        <w:gridCol w:w="4343"/>
      </w:tblGrid>
      <w:tr w:rsidR="00F203B1" w:rsidRPr="00A71D81" w14:paraId="26A92C5B" w14:textId="77777777" w:rsidTr="008D62CF">
        <w:trPr>
          <w:jc w:val="center"/>
        </w:trPr>
        <w:tc>
          <w:tcPr>
            <w:tcW w:w="5059" w:type="dxa"/>
          </w:tcPr>
          <w:p w14:paraId="7E5D5A71" w14:textId="77777777" w:rsidR="00F203B1" w:rsidRPr="00A71D81" w:rsidRDefault="00F203B1" w:rsidP="00F203B1">
            <w:pPr>
              <w:jc w:val="center"/>
              <w:rPr>
                <w:rFonts w:ascii="GHEA Grapalat" w:hAnsi="GHEA Grapalat" w:cs="Sylfaen"/>
                <w:b/>
                <w:bCs/>
                <w:lang w:val="nb-NO"/>
              </w:rPr>
            </w:pPr>
            <w:r w:rsidRPr="00A71D81">
              <w:rPr>
                <w:rFonts w:ascii="GHEA Grapalat" w:hAnsi="GHEA Grapalat" w:cs="Sylfaen"/>
                <w:b/>
                <w:bCs/>
                <w:lang w:val="nb-NO"/>
              </w:rPr>
              <w:t>ԳՆՈՐԴ</w:t>
            </w:r>
          </w:p>
          <w:p w14:paraId="734A2F4E" w14:textId="5D3F55D2" w:rsidR="00024666" w:rsidRPr="00137809" w:rsidRDefault="00024666" w:rsidP="00024666">
            <w:pPr>
              <w:jc w:val="center"/>
              <w:rPr>
                <w:rFonts w:ascii="GHEA Grapalat" w:hAnsi="GHEA Grapalat"/>
                <w:sz w:val="20"/>
                <w:szCs w:val="20"/>
                <w:lang w:val="hy-AM"/>
              </w:rPr>
            </w:pPr>
          </w:p>
          <w:p w14:paraId="737BB784" w14:textId="77777777" w:rsidR="0037147C" w:rsidRPr="00A71D81" w:rsidRDefault="0037147C" w:rsidP="0037147C">
            <w:pPr>
              <w:jc w:val="center"/>
              <w:rPr>
                <w:rFonts w:ascii="GHEA Grapalat" w:hAnsi="GHEA Grapalat"/>
                <w:lang w:val="hy-AM"/>
              </w:rPr>
            </w:pPr>
            <w:r w:rsidRPr="00A71D81">
              <w:rPr>
                <w:rFonts w:ascii="GHEA Grapalat" w:hAnsi="GHEA Grapalat"/>
                <w:lang w:val="hy-AM"/>
              </w:rPr>
              <w:t>---------------------------------</w:t>
            </w:r>
          </w:p>
          <w:p w14:paraId="0005C9B0" w14:textId="77777777" w:rsidR="00024666" w:rsidRPr="00553943" w:rsidRDefault="00024666" w:rsidP="00024666">
            <w:pPr>
              <w:jc w:val="center"/>
              <w:rPr>
                <w:rFonts w:ascii="GHEA Grapalat" w:hAnsi="GHEA Grapalat"/>
                <w:sz w:val="20"/>
                <w:lang w:val="af-ZA"/>
              </w:rPr>
            </w:pPr>
          </w:p>
          <w:p w14:paraId="043EC123" w14:textId="77777777" w:rsidR="00024666" w:rsidRPr="008D62CF" w:rsidRDefault="00024666" w:rsidP="00024666">
            <w:pPr>
              <w:jc w:val="center"/>
              <w:rPr>
                <w:rFonts w:ascii="GHEA Grapalat" w:hAnsi="GHEA Grapalat"/>
                <w:sz w:val="18"/>
                <w:szCs w:val="18"/>
                <w:lang w:val="hy-AM"/>
              </w:rPr>
            </w:pPr>
            <w:r w:rsidRPr="008D62C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D62CF">
              <w:rPr>
                <w:rFonts w:ascii="GHEA Grapalat" w:hAnsi="GHEA Grapalat"/>
                <w:sz w:val="18"/>
                <w:szCs w:val="18"/>
                <w:lang w:val="hy-AM"/>
              </w:rPr>
              <w:t>/</w:t>
            </w:r>
          </w:p>
          <w:p w14:paraId="4D2E3313" w14:textId="41DD6CC5" w:rsidR="00F203B1" w:rsidRPr="008D62CF" w:rsidRDefault="00024666" w:rsidP="00024666">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8D62CF">
              <w:rPr>
                <w:rFonts w:ascii="GHEA Grapalat" w:hAnsi="GHEA Grapalat"/>
                <w:sz w:val="18"/>
                <w:szCs w:val="18"/>
                <w:lang w:val="hy-AM"/>
              </w:rPr>
              <w:t xml:space="preserve"> </w:t>
            </w:r>
            <w:r w:rsidR="00F203B1" w:rsidRPr="008D62CF">
              <w:rPr>
                <w:rFonts w:ascii="GHEA Grapalat" w:hAnsi="GHEA Grapalat"/>
                <w:sz w:val="18"/>
                <w:szCs w:val="18"/>
                <w:lang w:val="hy-AM"/>
              </w:rPr>
              <w:t>/</w:t>
            </w:r>
          </w:p>
          <w:p w14:paraId="5D5E3C8B" w14:textId="66A2891F" w:rsidR="00F203B1" w:rsidRPr="00A71D81" w:rsidRDefault="00F203B1" w:rsidP="00F203B1">
            <w:pPr>
              <w:jc w:val="center"/>
              <w:rPr>
                <w:rFonts w:ascii="GHEA Grapalat" w:hAnsi="GHEA Grapalat"/>
                <w:sz w:val="18"/>
                <w:szCs w:val="18"/>
                <w:lang w:val="ru-RU"/>
              </w:rPr>
            </w:pPr>
          </w:p>
        </w:tc>
        <w:tc>
          <w:tcPr>
            <w:tcW w:w="237" w:type="dxa"/>
          </w:tcPr>
          <w:p w14:paraId="034575EB" w14:textId="77777777" w:rsidR="00F203B1" w:rsidRPr="00A71D81" w:rsidRDefault="00F203B1" w:rsidP="00F203B1">
            <w:pPr>
              <w:jc w:val="center"/>
              <w:rPr>
                <w:rFonts w:ascii="GHEA Grapalat" w:hAnsi="GHEA Grapalat"/>
                <w:lang w:val="ru-RU"/>
              </w:rPr>
            </w:pPr>
          </w:p>
        </w:tc>
        <w:tc>
          <w:tcPr>
            <w:tcW w:w="4343" w:type="dxa"/>
          </w:tcPr>
          <w:p w14:paraId="50EB941E" w14:textId="77777777" w:rsidR="00F203B1" w:rsidRPr="00A71D81" w:rsidRDefault="00F203B1" w:rsidP="00F203B1">
            <w:pPr>
              <w:jc w:val="center"/>
              <w:rPr>
                <w:rFonts w:ascii="GHEA Grapalat" w:hAnsi="GHEA Grapalat" w:cs="Sylfaen"/>
                <w:b/>
                <w:bCs/>
                <w:lang w:val="hy-AM"/>
              </w:rPr>
            </w:pPr>
            <w:r w:rsidRPr="00A71D81">
              <w:rPr>
                <w:rFonts w:ascii="GHEA Grapalat" w:hAnsi="GHEA Grapalat" w:cs="Sylfaen"/>
                <w:b/>
                <w:bCs/>
                <w:lang w:val="hy-AM"/>
              </w:rPr>
              <w:t>ՎԱՃԱՌՈՂ</w:t>
            </w:r>
          </w:p>
          <w:p w14:paraId="789E1221" w14:textId="77777777" w:rsidR="00F203B1" w:rsidRPr="00A71D81" w:rsidRDefault="00F203B1" w:rsidP="00F203B1">
            <w:pPr>
              <w:jc w:val="center"/>
              <w:rPr>
                <w:rFonts w:ascii="GHEA Grapalat" w:hAnsi="GHEA Grapalat"/>
                <w:lang w:val="hy-AM"/>
              </w:rPr>
            </w:pPr>
          </w:p>
          <w:p w14:paraId="6C649E27" w14:textId="77777777" w:rsidR="00F203B1" w:rsidRPr="00A71D81" w:rsidRDefault="00F203B1" w:rsidP="00F203B1">
            <w:pPr>
              <w:jc w:val="center"/>
              <w:rPr>
                <w:rFonts w:ascii="GHEA Grapalat" w:hAnsi="GHEA Grapalat"/>
                <w:lang w:val="hy-AM"/>
              </w:rPr>
            </w:pPr>
            <w:r w:rsidRPr="00A71D81">
              <w:rPr>
                <w:rFonts w:ascii="GHEA Grapalat" w:hAnsi="GHEA Grapalat"/>
                <w:lang w:val="hy-AM"/>
              </w:rPr>
              <w:t>---------------------------------</w:t>
            </w:r>
          </w:p>
          <w:p w14:paraId="6B143A8C" w14:textId="77777777" w:rsidR="00F203B1" w:rsidRPr="00A71D81" w:rsidRDefault="00F203B1" w:rsidP="00F203B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0216FAC9" w:rsidR="00F203B1" w:rsidRPr="00A71D81" w:rsidRDefault="00F203B1" w:rsidP="00F203B1">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313FE">
          <w:footnotePr>
            <w:pos w:val="beneathText"/>
          </w:footnotePr>
          <w:pgSz w:w="16838" w:h="11906" w:orient="landscape" w:code="9"/>
          <w:pgMar w:top="663" w:right="533" w:bottom="567"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8400D" w:rsidRPr="001274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lastRenderedPageBreak/>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1E22A" w14:textId="77777777" w:rsidR="0057006D" w:rsidRDefault="0057006D">
      <w:r>
        <w:separator/>
      </w:r>
    </w:p>
  </w:endnote>
  <w:endnote w:type="continuationSeparator" w:id="0">
    <w:p w14:paraId="5B62B72C" w14:textId="77777777" w:rsidR="0057006D" w:rsidRDefault="0057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LatRus">
    <w:altName w:val="Arial"/>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48228" w14:textId="77777777" w:rsidR="0057006D" w:rsidRDefault="0057006D">
      <w:r>
        <w:separator/>
      </w:r>
    </w:p>
  </w:footnote>
  <w:footnote w:type="continuationSeparator" w:id="0">
    <w:p w14:paraId="4BD94DA3" w14:textId="77777777" w:rsidR="0057006D" w:rsidRDefault="0057006D">
      <w:r>
        <w:continuationSeparator/>
      </w:r>
    </w:p>
  </w:footnote>
  <w:footnote w:id="1">
    <w:p w14:paraId="35E510D6" w14:textId="77777777" w:rsidR="0057006D" w:rsidRPr="006D2E03" w:rsidRDefault="0057006D" w:rsidP="002C470B">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FC3C2B3" w14:textId="77777777" w:rsidR="0057006D" w:rsidRPr="008C7473" w:rsidRDefault="0057006D"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04112885" w14:textId="77777777" w:rsidR="0057006D" w:rsidRPr="008C7473" w:rsidRDefault="0057006D"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214C217A" w14:textId="77777777" w:rsidR="0057006D" w:rsidRPr="008C7473" w:rsidRDefault="0057006D"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0AD10C7" w14:textId="77777777" w:rsidR="0057006D" w:rsidRPr="008C7473" w:rsidRDefault="0057006D" w:rsidP="002C470B">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35A09900" w14:textId="77777777" w:rsidR="0057006D" w:rsidRPr="00AE74A0" w:rsidRDefault="0057006D"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57006D" w:rsidRPr="006265F4" w:rsidRDefault="0057006D"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57006D" w:rsidRPr="006265F4" w:rsidRDefault="0057006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57006D" w:rsidRPr="006265F4" w:rsidRDefault="0057006D"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57006D" w:rsidRPr="006265F4" w:rsidRDefault="0057006D"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57006D" w:rsidRPr="006265F4" w:rsidRDefault="0057006D"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57006D" w:rsidRPr="006265F4" w:rsidRDefault="0057006D" w:rsidP="006C1D25">
      <w:pPr>
        <w:pStyle w:val="af2"/>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57006D" w:rsidRPr="00AE74A0" w:rsidRDefault="0057006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35B02AC" w14:textId="77777777" w:rsidR="0057006D" w:rsidRPr="006265F4" w:rsidRDefault="0057006D">
      <w:pPr>
        <w:pStyle w:val="af2"/>
      </w:pPr>
      <w:r w:rsidRPr="006265F4">
        <w:rPr>
          <w:rStyle w:val="af6"/>
          <w:color w:val="FFFFFF"/>
        </w:rPr>
        <w:footnoteRef/>
      </w:r>
      <w:r w:rsidRPr="006265F4">
        <w:t xml:space="preserve"> </w:t>
      </w:r>
      <w:r w:rsidRPr="000D11BB">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0D11BB">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15824E90" w14:textId="77777777" w:rsidR="0057006D" w:rsidRPr="000D11BB" w:rsidRDefault="0057006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0D11BB">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57006D" w:rsidRPr="004B72E3" w:rsidRDefault="0057006D"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57006D" w:rsidRPr="004B72E3" w:rsidRDefault="0057006D"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57006D" w:rsidRPr="004B72E3" w:rsidRDefault="0057006D"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57006D" w:rsidRPr="000B7538" w:rsidRDefault="0057006D"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7006D" w:rsidRPr="000B7538" w:rsidRDefault="0057006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7006D" w:rsidRPr="000B7538" w:rsidRDefault="0057006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7006D" w:rsidRPr="00D533CD" w:rsidRDefault="0057006D"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57006D" w:rsidRPr="000B7538" w:rsidRDefault="0057006D"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57006D" w:rsidRPr="00F913EC" w:rsidRDefault="0057006D"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57006D" w:rsidRDefault="0057006D"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57006D" w:rsidRDefault="0057006D" w:rsidP="00501A05">
      <w:pPr>
        <w:pStyle w:val="af2"/>
        <w:rPr>
          <w:rFonts w:ascii="Sylfaen" w:hAnsi="Sylfaen"/>
          <w:lang w:val="hy-AM"/>
        </w:rPr>
      </w:pPr>
    </w:p>
    <w:p w14:paraId="0651BF39" w14:textId="77777777" w:rsidR="0057006D" w:rsidRPr="00B462B5" w:rsidRDefault="0057006D"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57006D" w:rsidRPr="00B462B5" w:rsidRDefault="0057006D">
      <w:pPr>
        <w:pStyle w:val="af2"/>
        <w:rPr>
          <w:rFonts w:ascii="Times New Roman" w:hAnsi="Times New Roman"/>
          <w:vertAlign w:val="superscript"/>
          <w:lang w:val="hy-AM"/>
        </w:rPr>
      </w:pPr>
    </w:p>
  </w:footnote>
  <w:footnote w:id="8">
    <w:p w14:paraId="6B92E9D6" w14:textId="77777777" w:rsidR="0057006D" w:rsidRPr="008C7473" w:rsidRDefault="0057006D">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57006D" w:rsidRPr="006265F4" w:rsidRDefault="0057006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6D29A275" w14:textId="77777777" w:rsidR="0057006D" w:rsidRPr="00AB6289" w:rsidRDefault="0057006D" w:rsidP="00E74BF6">
      <w:pPr>
        <w:pStyle w:val="af2"/>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64AD5E67" w:rsidR="0057006D" w:rsidRPr="000B7538" w:rsidRDefault="0057006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9688F">
        <w:fldChar w:fldCharType="begin"/>
      </w:r>
      <w:r w:rsidR="0099688F" w:rsidRPr="00D029D2">
        <w:rPr>
          <w:lang w:val="af-ZA"/>
        </w:rPr>
        <w:instrText xml:space="preserve"> HYPERLINK "https://ru.wikipedia.org/wiki/Standard_%26_Poor%E2%80%99s" \t "_blank" </w:instrText>
      </w:r>
      <w:r w:rsidR="0099688F">
        <w:fldChar w:fldCharType="separate"/>
      </w:r>
      <w:r w:rsidRPr="000B7538">
        <w:rPr>
          <w:rFonts w:ascii="GHEA Grapalat" w:hAnsi="GHEA Grapalat"/>
          <w:i/>
          <w:sz w:val="16"/>
          <w:szCs w:val="16"/>
          <w:lang w:val="hy-AM" w:eastAsia="ru-RU"/>
        </w:rPr>
        <w:t>Standard &amp; Poor’s</w:t>
      </w:r>
      <w:r w:rsidR="0099688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7006D" w:rsidRPr="000B7538" w:rsidRDefault="0057006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57006D" w:rsidRPr="005F1C06" w:rsidRDefault="0057006D" w:rsidP="00B2572B">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7006D" w:rsidRPr="008C7473" w:rsidRDefault="0057006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7006D" w:rsidRPr="008C7473" w:rsidRDefault="0057006D" w:rsidP="005F1C06">
      <w:pPr>
        <w:pStyle w:val="31"/>
        <w:spacing w:line="240" w:lineRule="auto"/>
        <w:ind w:left="142" w:firstLine="0"/>
        <w:rPr>
          <w:rFonts w:ascii="GHEA Grapalat" w:hAnsi="GHEA Grapalat"/>
          <w:i/>
          <w:lang w:val="af-ZA" w:eastAsia="ru-RU"/>
        </w:rPr>
      </w:pPr>
    </w:p>
    <w:p w14:paraId="6F719993" w14:textId="77777777" w:rsidR="0057006D" w:rsidRPr="008C7473" w:rsidRDefault="0057006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7006D" w:rsidRPr="008C7473" w:rsidRDefault="0057006D" w:rsidP="005F1C06">
      <w:pPr>
        <w:pStyle w:val="af2"/>
        <w:jc w:val="both"/>
        <w:rPr>
          <w:rFonts w:ascii="GHEA Grapalat" w:hAnsi="GHEA Grapalat"/>
          <w:i/>
          <w:lang w:val="af-ZA"/>
        </w:rPr>
      </w:pPr>
    </w:p>
    <w:p w14:paraId="2FE82E3A" w14:textId="77777777" w:rsidR="0057006D" w:rsidRPr="008C7473" w:rsidRDefault="0057006D" w:rsidP="005F1C06">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7006D" w:rsidRPr="00BF58CA" w:rsidRDefault="0057006D" w:rsidP="005F1C06">
      <w:pPr>
        <w:pStyle w:val="af2"/>
        <w:jc w:val="both"/>
        <w:rPr>
          <w:rFonts w:ascii="GHEA Grapalat" w:hAnsi="GHEA Grapalat"/>
          <w:i/>
          <w:sz w:val="16"/>
          <w:szCs w:val="16"/>
          <w:lang w:val="hy-AM"/>
        </w:rPr>
      </w:pPr>
    </w:p>
    <w:p w14:paraId="7DCC7BCC" w14:textId="77777777" w:rsidR="0057006D" w:rsidRPr="00B20703" w:rsidDel="006C3873" w:rsidRDefault="0057006D" w:rsidP="00CE3A99">
      <w:pPr>
        <w:jc w:val="both"/>
        <w:rPr>
          <w:del w:id="5" w:author="User" w:date="2019-05-26T09:52:00Z"/>
          <w:rFonts w:ascii="GHEA Grapalat" w:hAnsi="GHEA Grapalat" w:cs="Sylfaen"/>
          <w:sz w:val="20"/>
          <w:lang w:val="hy-AM"/>
        </w:rPr>
      </w:pPr>
    </w:p>
  </w:footnote>
  <w:footnote w:id="13">
    <w:p w14:paraId="28B63088" w14:textId="77777777" w:rsidR="0057006D" w:rsidRPr="006265F4" w:rsidRDefault="0057006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006D" w:rsidRPr="006265F4" w:rsidRDefault="0057006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7006D" w:rsidRPr="006265F4" w:rsidDel="00856FDE" w:rsidRDefault="0057006D" w:rsidP="00B2572B">
      <w:pPr>
        <w:pStyle w:val="af2"/>
        <w:rPr>
          <w:del w:id="9" w:author="User" w:date="2019-05-26T09:57:00Z"/>
          <w:i/>
          <w:lang w:val="af-ZA"/>
        </w:rPr>
      </w:pPr>
    </w:p>
  </w:footnote>
  <w:footnote w:id="14">
    <w:p w14:paraId="25333EC9" w14:textId="77777777" w:rsidR="0057006D" w:rsidRPr="00C65A05" w:rsidRDefault="0057006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7006D" w:rsidRPr="00C65A05" w:rsidRDefault="0057006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57006D" w:rsidRPr="006265F4" w:rsidDel="007942E8" w:rsidRDefault="0057006D"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57006D" w:rsidRPr="006265F4" w:rsidDel="007942E8" w:rsidRDefault="0057006D"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57006D" w:rsidRPr="006265F4" w:rsidRDefault="0057006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006D" w:rsidRPr="006265F4" w:rsidDel="007942E8" w:rsidRDefault="0057006D"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57006D" w:rsidRPr="006265F4" w:rsidDel="007942E8" w:rsidRDefault="0057006D"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57006D" w:rsidRPr="006265F4" w:rsidDel="002877FC" w:rsidRDefault="0057006D"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57006D" w:rsidRPr="006265F4" w:rsidDel="002877FC" w:rsidRDefault="0057006D"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4181C4C5" w:rsidR="0057006D" w:rsidRPr="008C7473" w:rsidRDefault="0057006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DE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66"/>
    <w:rsid w:val="000246E6"/>
    <w:rsid w:val="00025353"/>
    <w:rsid w:val="00026351"/>
    <w:rsid w:val="00026FA4"/>
    <w:rsid w:val="000273DC"/>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5B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50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D2D"/>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1BB"/>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530C"/>
    <w:rsid w:val="000E58A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41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C5A"/>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38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77E9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0EF"/>
    <w:rsid w:val="001B37D2"/>
    <w:rsid w:val="001B45A9"/>
    <w:rsid w:val="001B478E"/>
    <w:rsid w:val="001B6FCF"/>
    <w:rsid w:val="001B7698"/>
    <w:rsid w:val="001C07C6"/>
    <w:rsid w:val="001C0849"/>
    <w:rsid w:val="001C0B2D"/>
    <w:rsid w:val="001C3D83"/>
    <w:rsid w:val="001C3F6C"/>
    <w:rsid w:val="001C76F7"/>
    <w:rsid w:val="001C7C1A"/>
    <w:rsid w:val="001D0A0F"/>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96"/>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F9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4E2"/>
    <w:rsid w:val="002240AB"/>
    <w:rsid w:val="002250D8"/>
    <w:rsid w:val="0022515E"/>
    <w:rsid w:val="002252CD"/>
    <w:rsid w:val="00226412"/>
    <w:rsid w:val="002264E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C43"/>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63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70B"/>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9C3"/>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D0B"/>
    <w:rsid w:val="00352DB8"/>
    <w:rsid w:val="00353890"/>
    <w:rsid w:val="00355533"/>
    <w:rsid w:val="0035555B"/>
    <w:rsid w:val="003572A0"/>
    <w:rsid w:val="003579C1"/>
    <w:rsid w:val="00357A33"/>
    <w:rsid w:val="00357AA2"/>
    <w:rsid w:val="00357D48"/>
    <w:rsid w:val="00357E1B"/>
    <w:rsid w:val="003606B4"/>
    <w:rsid w:val="00361308"/>
    <w:rsid w:val="00362238"/>
    <w:rsid w:val="0036230B"/>
    <w:rsid w:val="00363298"/>
    <w:rsid w:val="00363335"/>
    <w:rsid w:val="00363627"/>
    <w:rsid w:val="00363E98"/>
    <w:rsid w:val="00364E7A"/>
    <w:rsid w:val="003650C5"/>
    <w:rsid w:val="00365FCC"/>
    <w:rsid w:val="003675B2"/>
    <w:rsid w:val="00370ECD"/>
    <w:rsid w:val="0037147C"/>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AD5"/>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53E"/>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167"/>
    <w:rsid w:val="0048739F"/>
    <w:rsid w:val="004874EC"/>
    <w:rsid w:val="0049223B"/>
    <w:rsid w:val="004929E4"/>
    <w:rsid w:val="00493AF9"/>
    <w:rsid w:val="00494576"/>
    <w:rsid w:val="00496E18"/>
    <w:rsid w:val="004974D8"/>
    <w:rsid w:val="004A08CB"/>
    <w:rsid w:val="004A1734"/>
    <w:rsid w:val="004A1C5D"/>
    <w:rsid w:val="004A3051"/>
    <w:rsid w:val="004A3A81"/>
    <w:rsid w:val="004A612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602"/>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B87"/>
    <w:rsid w:val="00564FB7"/>
    <w:rsid w:val="00565307"/>
    <w:rsid w:val="0056625A"/>
    <w:rsid w:val="00567040"/>
    <w:rsid w:val="005670AA"/>
    <w:rsid w:val="00567560"/>
    <w:rsid w:val="0057006D"/>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B2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5EA4"/>
    <w:rsid w:val="00676178"/>
    <w:rsid w:val="00677658"/>
    <w:rsid w:val="00677C72"/>
    <w:rsid w:val="006818C6"/>
    <w:rsid w:val="00685962"/>
    <w:rsid w:val="00685A30"/>
    <w:rsid w:val="00685C48"/>
    <w:rsid w:val="006870B4"/>
    <w:rsid w:val="00691009"/>
    <w:rsid w:val="006912BB"/>
    <w:rsid w:val="0069263C"/>
    <w:rsid w:val="00692C09"/>
    <w:rsid w:val="00692FA3"/>
    <w:rsid w:val="00693C4E"/>
    <w:rsid w:val="00694557"/>
    <w:rsid w:val="00694F6D"/>
    <w:rsid w:val="006953B6"/>
    <w:rsid w:val="0069568D"/>
    <w:rsid w:val="006968E8"/>
    <w:rsid w:val="00697C38"/>
    <w:rsid w:val="006A0C17"/>
    <w:rsid w:val="006A0D8B"/>
    <w:rsid w:val="006A0E53"/>
    <w:rsid w:val="006A0F27"/>
    <w:rsid w:val="006A134C"/>
    <w:rsid w:val="006A14B3"/>
    <w:rsid w:val="006A1922"/>
    <w:rsid w:val="006A1F61"/>
    <w:rsid w:val="006A200B"/>
    <w:rsid w:val="006A26BE"/>
    <w:rsid w:val="006A2D46"/>
    <w:rsid w:val="006A475C"/>
    <w:rsid w:val="006A51F0"/>
    <w:rsid w:val="006A6D19"/>
    <w:rsid w:val="006A7B7A"/>
    <w:rsid w:val="006B0116"/>
    <w:rsid w:val="006B0566"/>
    <w:rsid w:val="006B2824"/>
    <w:rsid w:val="006B2F02"/>
    <w:rsid w:val="006B3E66"/>
    <w:rsid w:val="006B4238"/>
    <w:rsid w:val="006B5588"/>
    <w:rsid w:val="006B572D"/>
    <w:rsid w:val="006B5849"/>
    <w:rsid w:val="006B6694"/>
    <w:rsid w:val="006B6951"/>
    <w:rsid w:val="006B739E"/>
    <w:rsid w:val="006B7A24"/>
    <w:rsid w:val="006C08B6"/>
    <w:rsid w:val="006C1293"/>
    <w:rsid w:val="006C12EC"/>
    <w:rsid w:val="006C135E"/>
    <w:rsid w:val="006C1D25"/>
    <w:rsid w:val="006C3115"/>
    <w:rsid w:val="006C34F0"/>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D0"/>
    <w:rsid w:val="006F012B"/>
    <w:rsid w:val="006F0D3F"/>
    <w:rsid w:val="006F1542"/>
    <w:rsid w:val="006F1805"/>
    <w:rsid w:val="006F1A8E"/>
    <w:rsid w:val="006F246F"/>
    <w:rsid w:val="006F279E"/>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F75"/>
    <w:rsid w:val="007210AC"/>
    <w:rsid w:val="0072179E"/>
    <w:rsid w:val="00721CBC"/>
    <w:rsid w:val="007224D2"/>
    <w:rsid w:val="00722665"/>
    <w:rsid w:val="00722E1C"/>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C2"/>
    <w:rsid w:val="0076352E"/>
    <w:rsid w:val="0076368E"/>
    <w:rsid w:val="0076384C"/>
    <w:rsid w:val="00763EF7"/>
    <w:rsid w:val="00764AAD"/>
    <w:rsid w:val="0076631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34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F48"/>
    <w:rsid w:val="008960F6"/>
    <w:rsid w:val="00896212"/>
    <w:rsid w:val="0089622B"/>
    <w:rsid w:val="00896A13"/>
    <w:rsid w:val="00897000"/>
    <w:rsid w:val="008A0AF2"/>
    <w:rsid w:val="008A120F"/>
    <w:rsid w:val="008A1E8D"/>
    <w:rsid w:val="008A24FA"/>
    <w:rsid w:val="008A29DB"/>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2CF"/>
    <w:rsid w:val="008D66BA"/>
    <w:rsid w:val="008D6EF8"/>
    <w:rsid w:val="008D77B2"/>
    <w:rsid w:val="008D7FF8"/>
    <w:rsid w:val="008E00F2"/>
    <w:rsid w:val="008E1FEB"/>
    <w:rsid w:val="008E24DC"/>
    <w:rsid w:val="008E3548"/>
    <w:rsid w:val="008E38E6"/>
    <w:rsid w:val="008E3B1B"/>
    <w:rsid w:val="008E4010"/>
    <w:rsid w:val="008E43BF"/>
    <w:rsid w:val="008E4477"/>
    <w:rsid w:val="008E476D"/>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5A3"/>
    <w:rsid w:val="00950D11"/>
    <w:rsid w:val="0095176C"/>
    <w:rsid w:val="0095199F"/>
    <w:rsid w:val="00953F12"/>
    <w:rsid w:val="00954F59"/>
    <w:rsid w:val="00955A1E"/>
    <w:rsid w:val="00955CC1"/>
    <w:rsid w:val="00955E87"/>
    <w:rsid w:val="00956D11"/>
    <w:rsid w:val="00960802"/>
    <w:rsid w:val="00961895"/>
    <w:rsid w:val="00962585"/>
    <w:rsid w:val="00962791"/>
    <w:rsid w:val="0096293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79"/>
    <w:rsid w:val="00993191"/>
    <w:rsid w:val="00993B84"/>
    <w:rsid w:val="00994A77"/>
    <w:rsid w:val="00995045"/>
    <w:rsid w:val="0099688F"/>
    <w:rsid w:val="00996C19"/>
    <w:rsid w:val="00997050"/>
    <w:rsid w:val="00997686"/>
    <w:rsid w:val="009A05AC"/>
    <w:rsid w:val="009A171D"/>
    <w:rsid w:val="009A1B95"/>
    <w:rsid w:val="009A2FDE"/>
    <w:rsid w:val="009A30B4"/>
    <w:rsid w:val="009A5190"/>
    <w:rsid w:val="009A563F"/>
    <w:rsid w:val="009A73D5"/>
    <w:rsid w:val="009A796C"/>
    <w:rsid w:val="009A7A60"/>
    <w:rsid w:val="009A7E8F"/>
    <w:rsid w:val="009B0273"/>
    <w:rsid w:val="009B0824"/>
    <w:rsid w:val="009B0DA1"/>
    <w:rsid w:val="009B3CA3"/>
    <w:rsid w:val="009B5889"/>
    <w:rsid w:val="009B58F7"/>
    <w:rsid w:val="009B5ED1"/>
    <w:rsid w:val="009B6D58"/>
    <w:rsid w:val="009B7802"/>
    <w:rsid w:val="009C17D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712"/>
    <w:rsid w:val="009E38B9"/>
    <w:rsid w:val="009E45F3"/>
    <w:rsid w:val="009E4A0F"/>
    <w:rsid w:val="009E7100"/>
    <w:rsid w:val="009F0660"/>
    <w:rsid w:val="009F06BA"/>
    <w:rsid w:val="009F18D0"/>
    <w:rsid w:val="009F1FF7"/>
    <w:rsid w:val="009F337A"/>
    <w:rsid w:val="009F4638"/>
    <w:rsid w:val="009F5D9B"/>
    <w:rsid w:val="009F5F0F"/>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FF8"/>
    <w:rsid w:val="00A34587"/>
    <w:rsid w:val="00A36A1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11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9C7"/>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68"/>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0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9D"/>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2E"/>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B7D"/>
    <w:rsid w:val="00B66C0B"/>
    <w:rsid w:val="00B67736"/>
    <w:rsid w:val="00B67CCD"/>
    <w:rsid w:val="00B71D73"/>
    <w:rsid w:val="00B7248D"/>
    <w:rsid w:val="00B73AB8"/>
    <w:rsid w:val="00B73DE0"/>
    <w:rsid w:val="00B73F39"/>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1D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95D"/>
    <w:rsid w:val="00BD3B55"/>
    <w:rsid w:val="00BD4817"/>
    <w:rsid w:val="00BD572E"/>
    <w:rsid w:val="00BD5F94"/>
    <w:rsid w:val="00BD6BF7"/>
    <w:rsid w:val="00BD72E6"/>
    <w:rsid w:val="00BE01AE"/>
    <w:rsid w:val="00BE037D"/>
    <w:rsid w:val="00BE0D60"/>
    <w:rsid w:val="00BE3F61"/>
    <w:rsid w:val="00BE439E"/>
    <w:rsid w:val="00BE45B6"/>
    <w:rsid w:val="00BE54A9"/>
    <w:rsid w:val="00BE557F"/>
    <w:rsid w:val="00BE6363"/>
    <w:rsid w:val="00BE67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234"/>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9D2"/>
    <w:rsid w:val="00D03331"/>
    <w:rsid w:val="00D03E7C"/>
    <w:rsid w:val="00D048EE"/>
    <w:rsid w:val="00D04B17"/>
    <w:rsid w:val="00D05A4D"/>
    <w:rsid w:val="00D05F06"/>
    <w:rsid w:val="00D06A2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07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4CD"/>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F4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7B7"/>
    <w:rsid w:val="00DB64C8"/>
    <w:rsid w:val="00DB6D02"/>
    <w:rsid w:val="00DC1B3F"/>
    <w:rsid w:val="00DC3470"/>
    <w:rsid w:val="00DC43EB"/>
    <w:rsid w:val="00DC5233"/>
    <w:rsid w:val="00DC5332"/>
    <w:rsid w:val="00DC567F"/>
    <w:rsid w:val="00DC59F5"/>
    <w:rsid w:val="00DC6663"/>
    <w:rsid w:val="00DC6949"/>
    <w:rsid w:val="00DC6FEB"/>
    <w:rsid w:val="00DC769E"/>
    <w:rsid w:val="00DC7A3F"/>
    <w:rsid w:val="00DD2498"/>
    <w:rsid w:val="00DD322C"/>
    <w:rsid w:val="00DD3E3D"/>
    <w:rsid w:val="00DD4F48"/>
    <w:rsid w:val="00DD51F0"/>
    <w:rsid w:val="00DD56AA"/>
    <w:rsid w:val="00DD598B"/>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B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7A2"/>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C8F"/>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BCF"/>
    <w:rsid w:val="00EC7188"/>
    <w:rsid w:val="00EC759E"/>
    <w:rsid w:val="00EC7897"/>
    <w:rsid w:val="00ED01B4"/>
    <w:rsid w:val="00ED0338"/>
    <w:rsid w:val="00ED0BF3"/>
    <w:rsid w:val="00ED0DE3"/>
    <w:rsid w:val="00ED1142"/>
    <w:rsid w:val="00ED1170"/>
    <w:rsid w:val="00ED1D65"/>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A64"/>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CEE"/>
    <w:rsid w:val="00F203B1"/>
    <w:rsid w:val="00F20B78"/>
    <w:rsid w:val="00F20C18"/>
    <w:rsid w:val="00F20CF5"/>
    <w:rsid w:val="00F20DA5"/>
    <w:rsid w:val="00F213D0"/>
    <w:rsid w:val="00F21C25"/>
    <w:rsid w:val="00F23100"/>
    <w:rsid w:val="00F23A51"/>
    <w:rsid w:val="00F23EA0"/>
    <w:rsid w:val="00F242D7"/>
    <w:rsid w:val="00F24327"/>
    <w:rsid w:val="00F24898"/>
    <w:rsid w:val="00F24A51"/>
    <w:rsid w:val="00F24E9E"/>
    <w:rsid w:val="00F25B39"/>
    <w:rsid w:val="00F26162"/>
    <w:rsid w:val="00F263B3"/>
    <w:rsid w:val="00F2770D"/>
    <w:rsid w:val="00F27778"/>
    <w:rsid w:val="00F306CA"/>
    <w:rsid w:val="00F313FE"/>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C61"/>
    <w:rsid w:val="00F8049A"/>
    <w:rsid w:val="00F825AC"/>
    <w:rsid w:val="00F82623"/>
    <w:rsid w:val="00F839B3"/>
    <w:rsid w:val="00F83B76"/>
    <w:rsid w:val="00F8462A"/>
    <w:rsid w:val="00F85DFC"/>
    <w:rsid w:val="00F85F20"/>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473"/>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25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еразрешенное упоминание1"/>
    <w:uiPriority w:val="99"/>
    <w:semiHidden/>
    <w:unhideWhenUsed/>
    <w:rsid w:val="00F306CA"/>
    <w:rPr>
      <w:color w:val="605E5C"/>
      <w:shd w:val="clear" w:color="auto" w:fill="E1DFDD"/>
    </w:rPr>
  </w:style>
  <w:style w:type="character" w:customStyle="1" w:styleId="aff4">
    <w:name w:val="Название Знак"/>
    <w:rsid w:val="00F306CA"/>
    <w:rPr>
      <w:rFonts w:ascii="Arial Armenian" w:hAnsi="Arial Armenian"/>
      <w:sz w:val="24"/>
      <w:lang w:val="en-US" w:eastAsia="en-US" w:bidi="ar-SA"/>
    </w:rPr>
  </w:style>
  <w:style w:type="paragraph" w:customStyle="1" w:styleId="110">
    <w:name w:val="Указатель 11"/>
    <w:basedOn w:val="a"/>
    <w:rsid w:val="00F306C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306CA"/>
    <w:pPr>
      <w:suppressAutoHyphens/>
      <w:spacing w:line="100" w:lineRule="atLeast"/>
    </w:pPr>
    <w:rPr>
      <w:kern w:val="1"/>
      <w:sz w:val="20"/>
      <w:szCs w:val="20"/>
      <w:lang w:val="en-AU" w:eastAsia="ar-SA"/>
    </w:rPr>
  </w:style>
  <w:style w:type="table" w:customStyle="1" w:styleId="TableNormal1">
    <w:name w:val="Table Normal1"/>
    <w:uiPriority w:val="2"/>
    <w:semiHidden/>
    <w:unhideWhenUsed/>
    <w:qFormat/>
    <w:rsid w:val="00F306CA"/>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06CA"/>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F306CA"/>
    <w:pPr>
      <w:autoSpaceDE w:val="0"/>
      <w:autoSpaceDN w:val="0"/>
      <w:adjustRightInd w:val="0"/>
    </w:pPr>
    <w:rPr>
      <w:rFonts w:ascii="GHEA Mariam" w:hAnsi="GHEA Mariam" w:cs="GHEA Mariam"/>
    </w:rPr>
  </w:style>
  <w:style w:type="paragraph" w:styleId="aff5">
    <w:name w:val="No Spacing"/>
    <w:uiPriority w:val="1"/>
    <w:qFormat/>
    <w:rsid w:val="00F306CA"/>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3682307">
      <w:bodyDiv w:val="1"/>
      <w:marLeft w:val="0"/>
      <w:marRight w:val="0"/>
      <w:marTop w:val="0"/>
      <w:marBottom w:val="0"/>
      <w:divBdr>
        <w:top w:val="none" w:sz="0" w:space="0" w:color="auto"/>
        <w:left w:val="none" w:sz="0" w:space="0" w:color="auto"/>
        <w:bottom w:val="none" w:sz="0" w:space="0" w:color="auto"/>
        <w:right w:val="none" w:sz="0" w:space="0" w:color="auto"/>
      </w:divBdr>
    </w:div>
    <w:div w:id="8744664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041179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69840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222985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238918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0133-93C1-4005-B32E-33BE1F7F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62</Pages>
  <Words>16236</Words>
  <Characters>125048</Characters>
  <Application>Microsoft Office Word</Application>
  <DocSecurity>0</DocSecurity>
  <Lines>1042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Serine</cp:lastModifiedBy>
  <cp:revision>28</cp:revision>
  <cp:lastPrinted>2018-02-16T07:12:00Z</cp:lastPrinted>
  <dcterms:created xsi:type="dcterms:W3CDTF">2023-01-09T08:58:00Z</dcterms:created>
  <dcterms:modified xsi:type="dcterms:W3CDTF">2025-12-22T10:07:00Z</dcterms:modified>
</cp:coreProperties>
</file>